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9886D" w14:textId="77777777" w:rsidR="003E3DF6" w:rsidRPr="003E3DF6" w:rsidRDefault="003E3DF6" w:rsidP="003E3DF6">
      <w:pPr>
        <w:rPr>
          <w:ins w:id="0" w:author="Minje" w:date="2024-08-26T09:40:00Z"/>
          <w:rFonts w:ascii="Times New Roman" w:hAnsi="Times New Roman" w:cs="Times New Roman"/>
          <w:b/>
          <w:bCs/>
          <w:lang w:val="en-US"/>
        </w:rPr>
      </w:pPr>
      <w:ins w:id="1" w:author="Minje" w:date="2024-08-26T09:40:00Z">
        <w:r w:rsidRPr="003E3DF6">
          <w:rPr>
            <w:rFonts w:ascii="Times New Roman" w:hAnsi="Times New Roman" w:cs="Times New Roman"/>
            <w:b/>
            <w:bCs/>
          </w:rPr>
          <w:t xml:space="preserve">Les </w:t>
        </w:r>
        <w:proofErr w:type="spellStart"/>
        <w:r w:rsidRPr="003E3DF6">
          <w:rPr>
            <w:rFonts w:ascii="Times New Roman" w:hAnsi="Times New Roman" w:cs="Times New Roman"/>
            <w:b/>
            <w:bCs/>
          </w:rPr>
          <w:t>recettes</w:t>
        </w:r>
        <w:proofErr w:type="spellEnd"/>
        <w:r w:rsidRPr="003E3DF6">
          <w:rPr>
            <w:rFonts w:ascii="Times New Roman" w:hAnsi="Times New Roman" w:cs="Times New Roman"/>
            <w:b/>
            <w:bCs/>
          </w:rPr>
          <w:t xml:space="preserve"> et </w:t>
        </w:r>
        <w:proofErr w:type="spellStart"/>
        <w:r w:rsidRPr="003E3DF6">
          <w:rPr>
            <w:rFonts w:ascii="Times New Roman" w:hAnsi="Times New Roman" w:cs="Times New Roman"/>
            <w:b/>
            <w:bCs/>
          </w:rPr>
          <w:t>l'imperatif</w:t>
        </w:r>
        <w:proofErr w:type="spellEnd"/>
        <w:r w:rsidRPr="003E3DF6">
          <w:rPr>
            <w:rFonts w:ascii="Times New Roman" w:hAnsi="Times New Roman" w:cs="Times New Roman"/>
            <w:b/>
            <w:bCs/>
          </w:rPr>
          <w:t xml:space="preserve"> 2024 by Luke Lee Young is licensed under </w:t>
        </w:r>
        <w:r w:rsidRPr="003E3DF6">
          <w:rPr>
            <w:rFonts w:ascii="Times New Roman" w:hAnsi="Times New Roman" w:cs="Times New Roman"/>
            <w:b/>
            <w:bCs/>
          </w:rPr>
          <w:fldChar w:fldCharType="begin"/>
        </w:r>
        <w:r w:rsidRPr="003E3DF6">
          <w:rPr>
            <w:rFonts w:ascii="Times New Roman" w:hAnsi="Times New Roman" w:cs="Times New Roman"/>
            <w:b/>
            <w:bCs/>
          </w:rPr>
          <w:instrText xml:space="preserve"> HYPERLINK "https://creativecommons.org/licenses/by-nc-sa/4.0/?ref=chooser-v1" \t "_blank" </w:instrText>
        </w:r>
        <w:r w:rsidRPr="003E3DF6">
          <w:rPr>
            <w:rFonts w:ascii="Times New Roman" w:hAnsi="Times New Roman" w:cs="Times New Roman"/>
            <w:b/>
            <w:bCs/>
          </w:rPr>
          <w:fldChar w:fldCharType="separate"/>
        </w:r>
        <w:r w:rsidRPr="003E3DF6">
          <w:rPr>
            <w:rStyle w:val="Hyperlink"/>
            <w:rFonts w:ascii="Times New Roman" w:hAnsi="Times New Roman" w:cs="Times New Roman"/>
            <w:b/>
            <w:bCs/>
          </w:rPr>
          <w:t>CC BY-NC-SA 4.0 </w:t>
        </w:r>
        <w:r w:rsidRPr="003E3DF6">
          <w:rPr>
            <w:rFonts w:ascii="Times New Roman" w:hAnsi="Times New Roman" w:cs="Times New Roman"/>
            <w:b/>
            <w:bCs/>
            <w:lang w:val="fr-FR"/>
          </w:rPr>
          <w:fldChar w:fldCharType="end"/>
        </w:r>
      </w:ins>
    </w:p>
    <w:p w14:paraId="05797DDA" w14:textId="77777777" w:rsidR="003E3DF6" w:rsidRPr="003E3DF6" w:rsidRDefault="003E3DF6">
      <w:pPr>
        <w:rPr>
          <w:ins w:id="2" w:author="Minje" w:date="2024-08-26T09:40:00Z"/>
          <w:rFonts w:ascii="Times New Roman" w:hAnsi="Times New Roman" w:cs="Times New Roman"/>
          <w:b/>
          <w:bCs/>
          <w:lang w:val="en-US"/>
          <w:rPrChange w:id="3" w:author="Minje" w:date="2024-08-26T09:40:00Z">
            <w:rPr>
              <w:ins w:id="4" w:author="Minje" w:date="2024-08-26T09:40:00Z"/>
              <w:rFonts w:ascii="Times New Roman" w:hAnsi="Times New Roman" w:cs="Times New Roman"/>
              <w:b/>
              <w:bCs/>
              <w:lang w:val="fr-FR"/>
            </w:rPr>
          </w:rPrChange>
        </w:rPr>
      </w:pPr>
    </w:p>
    <w:p w14:paraId="7D3DA85E" w14:textId="02D6CCBF" w:rsidR="00F03EBD" w:rsidRDefault="00D071C1">
      <w:pPr>
        <w:rPr>
          <w:rFonts w:ascii="Times New Roman" w:hAnsi="Times New Roman" w:cs="Times New Roman"/>
          <w:b/>
          <w:bCs/>
          <w:lang w:val="fr-FR"/>
        </w:rPr>
      </w:pPr>
      <w:r w:rsidRPr="00013BE7">
        <w:rPr>
          <w:rFonts w:ascii="Times New Roman" w:hAnsi="Times New Roman" w:cs="Times New Roman"/>
          <w:b/>
          <w:bCs/>
          <w:lang w:val="fr-FR"/>
        </w:rPr>
        <w:t>Cours :</w:t>
      </w:r>
      <w:r>
        <w:rPr>
          <w:rFonts w:ascii="Times New Roman" w:hAnsi="Times New Roman" w:cs="Times New Roman"/>
          <w:b/>
          <w:bCs/>
          <w:lang w:val="fr-FR"/>
        </w:rPr>
        <w:t xml:space="preserve"> </w:t>
      </w:r>
      <w:r w:rsidRPr="00D071C1">
        <w:rPr>
          <w:rFonts w:ascii="Times New Roman" w:hAnsi="Times New Roman" w:cs="Times New Roman"/>
          <w:b/>
          <w:bCs/>
          <w:lang w:val="fr-FR"/>
        </w:rPr>
        <w:t>FSF 1D (9e année, base)</w:t>
      </w:r>
    </w:p>
    <w:p w14:paraId="12901771" w14:textId="2A7C1DB3" w:rsidR="00D071C1" w:rsidRDefault="00D071C1" w:rsidP="00DA3D8B">
      <w:pPr>
        <w:rPr>
          <w:rFonts w:ascii="Times New Roman" w:hAnsi="Times New Roman" w:cs="Times New Roman"/>
          <w:b/>
          <w:bCs/>
          <w:lang w:val="fr-FR"/>
        </w:rPr>
      </w:pPr>
      <w:r w:rsidRPr="00D071C1">
        <w:rPr>
          <w:rFonts w:ascii="Times New Roman" w:hAnsi="Times New Roman" w:cs="Times New Roman"/>
          <w:b/>
          <w:bCs/>
          <w:highlight w:val="yellow"/>
          <w:lang w:val="fr-FR"/>
        </w:rPr>
        <w:t>Vous pouvez aussi différencier la leçon pour FSF 2D en suivant les attentes soulignées en jaune.</w:t>
      </w:r>
    </w:p>
    <w:p w14:paraId="770B415A" w14:textId="77777777" w:rsidR="00D071C1" w:rsidRDefault="00D071C1" w:rsidP="00DA3D8B">
      <w:pPr>
        <w:rPr>
          <w:rFonts w:ascii="Times New Roman" w:hAnsi="Times New Roman" w:cs="Times New Roman"/>
          <w:b/>
          <w:bCs/>
          <w:lang w:val="fr-FR"/>
        </w:rPr>
      </w:pPr>
    </w:p>
    <w:p w14:paraId="1C68AF04" w14:textId="075CEA2B" w:rsidR="00DA3D8B" w:rsidRPr="00DA3D8B" w:rsidRDefault="00DA3D8B" w:rsidP="00DA3D8B">
      <w:pPr>
        <w:rPr>
          <w:rFonts w:ascii="Times New Roman" w:hAnsi="Times New Roman" w:cs="Times New Roman"/>
          <w:lang w:val="fr-FR"/>
        </w:rPr>
      </w:pPr>
      <w:r w:rsidRPr="00DA3D8B">
        <w:rPr>
          <w:rFonts w:ascii="Times New Roman" w:hAnsi="Times New Roman" w:cs="Times New Roman"/>
          <w:b/>
          <w:bCs/>
          <w:sz w:val="28"/>
          <w:szCs w:val="28"/>
          <w:lang w:val="fr-FR"/>
        </w:rPr>
        <w:t>Objectif d’apprentissage :</w:t>
      </w:r>
      <w:r w:rsidRPr="00DA3D8B">
        <w:rPr>
          <w:rFonts w:ascii="Times New Roman" w:hAnsi="Times New Roman" w:cs="Times New Roman"/>
          <w:lang w:val="fr-FR"/>
        </w:rPr>
        <w:t xml:space="preserve"> </w:t>
      </w:r>
      <w:r w:rsidR="00456E0B" w:rsidRPr="00456E0B">
        <w:rPr>
          <w:rFonts w:ascii="Times New Roman" w:hAnsi="Times New Roman" w:cs="Times New Roman"/>
          <w:lang w:val="fr-FR"/>
        </w:rPr>
        <w:t>J’apprends à demander et à suivre des directions détaillées.</w:t>
      </w:r>
    </w:p>
    <w:p w14:paraId="2394BECE" w14:textId="77777777" w:rsidR="00DA3D8B" w:rsidRDefault="00DA3D8B">
      <w:pPr>
        <w:rPr>
          <w:rFonts w:ascii="Times New Roman" w:hAnsi="Times New Roman" w:cs="Times New Roman"/>
          <w:lang w:val="fr-FR"/>
        </w:rPr>
      </w:pPr>
    </w:p>
    <w:p w14:paraId="0D0AFBD7" w14:textId="4C79A29A" w:rsidR="00F03EBD" w:rsidRPr="00DA3D8B" w:rsidRDefault="00F03EBD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DA3D8B">
        <w:rPr>
          <w:rFonts w:ascii="Times New Roman" w:hAnsi="Times New Roman" w:cs="Times New Roman"/>
          <w:b/>
          <w:bCs/>
          <w:sz w:val="28"/>
          <w:szCs w:val="28"/>
          <w:lang w:val="fr-FR"/>
        </w:rPr>
        <w:t>Les attentes du Curriculum de l’Ontario</w:t>
      </w:r>
      <w:r w:rsidR="00DA3D8B">
        <w:rPr>
          <w:rFonts w:ascii="Times New Roman" w:hAnsi="Times New Roman" w:cs="Times New Roman"/>
          <w:b/>
          <w:bCs/>
          <w:sz w:val="28"/>
          <w:szCs w:val="28"/>
          <w:lang w:val="fr-FR"/>
        </w:rPr>
        <w:t> :</w:t>
      </w:r>
    </w:p>
    <w:p w14:paraId="573A3E95" w14:textId="707FB491" w:rsidR="00F03EBD" w:rsidRPr="00DA3D8B" w:rsidRDefault="00F03EBD">
      <w:pPr>
        <w:rPr>
          <w:rFonts w:ascii="Times New Roman" w:hAnsi="Times New Roman" w:cs="Times New Roman"/>
          <w:lang w:val="fr-FR"/>
        </w:rPr>
      </w:pPr>
    </w:p>
    <w:p w14:paraId="643DF167" w14:textId="1731A463" w:rsidR="00F03EBD" w:rsidRPr="00DA3D8B" w:rsidRDefault="00F03EBD">
      <w:pPr>
        <w:rPr>
          <w:rFonts w:ascii="Times New Roman" w:hAnsi="Times New Roman" w:cs="Times New Roman"/>
          <w:lang w:val="fr-FR"/>
        </w:rPr>
      </w:pPr>
      <w:r w:rsidRPr="00DA3D8B">
        <w:rPr>
          <w:rFonts w:ascii="Times New Roman" w:hAnsi="Times New Roman" w:cs="Times New Roman"/>
          <w:lang w:val="fr-FR"/>
        </w:rPr>
        <w:t>A1.1 : Utilisation de stratégies de compréhension orale</w:t>
      </w:r>
    </w:p>
    <w:p w14:paraId="4A0AA382" w14:textId="002675DE" w:rsidR="00F03EBD" w:rsidRPr="00DA3D8B" w:rsidRDefault="00F03EBD">
      <w:pPr>
        <w:rPr>
          <w:rFonts w:ascii="Times New Roman" w:hAnsi="Times New Roman" w:cs="Times New Roman"/>
          <w:lang w:val="fr-FR"/>
        </w:rPr>
      </w:pPr>
      <w:r w:rsidRPr="00DA3D8B">
        <w:rPr>
          <w:rFonts w:ascii="Times New Roman" w:hAnsi="Times New Roman" w:cs="Times New Roman"/>
          <w:lang w:val="fr-FR"/>
        </w:rPr>
        <w:t xml:space="preserve">A1.2 : Démonstration de la compréhension </w:t>
      </w:r>
    </w:p>
    <w:p w14:paraId="3BB724AF" w14:textId="7C072C21" w:rsidR="00F03EBD" w:rsidRPr="00DA3D8B" w:rsidRDefault="00F03EBD">
      <w:pPr>
        <w:rPr>
          <w:rFonts w:ascii="Times New Roman" w:hAnsi="Times New Roman" w:cs="Times New Roman"/>
          <w:lang w:val="fr-FR"/>
        </w:rPr>
      </w:pPr>
    </w:p>
    <w:p w14:paraId="3A34F708" w14:textId="370B3446" w:rsidR="00F03EBD" w:rsidRPr="00DA3D8B" w:rsidRDefault="00F03EBD">
      <w:pPr>
        <w:rPr>
          <w:rFonts w:ascii="Times New Roman" w:hAnsi="Times New Roman" w:cs="Times New Roman"/>
          <w:lang w:val="fr-FR"/>
        </w:rPr>
      </w:pPr>
      <w:r w:rsidRPr="00DA3D8B">
        <w:rPr>
          <w:rFonts w:ascii="Times New Roman" w:hAnsi="Times New Roman" w:cs="Times New Roman"/>
          <w:highlight w:val="yellow"/>
          <w:lang w:val="fr-FR"/>
        </w:rPr>
        <w:t>A</w:t>
      </w:r>
      <w:r w:rsidR="00DA3D8B" w:rsidRPr="00DA3D8B">
        <w:rPr>
          <w:rFonts w:ascii="Times New Roman" w:hAnsi="Times New Roman" w:cs="Times New Roman"/>
          <w:highlight w:val="yellow"/>
          <w:lang w:val="fr-FR"/>
        </w:rPr>
        <w:t>2</w:t>
      </w:r>
      <w:r w:rsidRPr="00DA3D8B">
        <w:rPr>
          <w:rFonts w:ascii="Times New Roman" w:hAnsi="Times New Roman" w:cs="Times New Roman"/>
          <w:highlight w:val="yellow"/>
          <w:lang w:val="fr-FR"/>
        </w:rPr>
        <w:t>.</w:t>
      </w:r>
      <w:r w:rsidR="00DA3D8B" w:rsidRPr="00DA3D8B">
        <w:rPr>
          <w:rFonts w:ascii="Times New Roman" w:hAnsi="Times New Roman" w:cs="Times New Roman"/>
          <w:highlight w:val="yellow"/>
          <w:lang w:val="fr-FR"/>
        </w:rPr>
        <w:t>2</w:t>
      </w:r>
      <w:r w:rsidRPr="00DA3D8B">
        <w:rPr>
          <w:rFonts w:ascii="Times New Roman" w:hAnsi="Times New Roman" w:cs="Times New Roman"/>
          <w:highlight w:val="yellow"/>
          <w:lang w:val="fr-FR"/>
        </w:rPr>
        <w:t xml:space="preserve"> : </w:t>
      </w:r>
      <w:r w:rsidR="00DA3D8B" w:rsidRPr="00DA3D8B">
        <w:rPr>
          <w:rFonts w:ascii="Times New Roman" w:hAnsi="Times New Roman" w:cs="Times New Roman"/>
          <w:highlight w:val="yellow"/>
          <w:lang w:val="fr-FR"/>
        </w:rPr>
        <w:t>Interaction</w:t>
      </w:r>
    </w:p>
    <w:p w14:paraId="74268446" w14:textId="04AD61FA" w:rsidR="00F03EBD" w:rsidRPr="00DA3D8B" w:rsidRDefault="00F03EBD">
      <w:pPr>
        <w:rPr>
          <w:rFonts w:ascii="Times New Roman" w:hAnsi="Times New Roman" w:cs="Times New Roman"/>
          <w:lang w:val="fr-FR"/>
        </w:rPr>
      </w:pPr>
    </w:p>
    <w:p w14:paraId="0A9460B5" w14:textId="40D6400A" w:rsidR="00F03EBD" w:rsidRPr="00DA3D8B" w:rsidRDefault="00F03EBD">
      <w:pPr>
        <w:rPr>
          <w:rFonts w:ascii="Times New Roman" w:hAnsi="Times New Roman" w:cs="Times New Roman"/>
          <w:lang w:val="fr-FR"/>
        </w:rPr>
      </w:pPr>
      <w:r w:rsidRPr="00DA3D8B">
        <w:rPr>
          <w:rFonts w:ascii="Times New Roman" w:hAnsi="Times New Roman" w:cs="Times New Roman"/>
          <w:lang w:val="fr-FR"/>
        </w:rPr>
        <w:t>B1.1 :</w:t>
      </w:r>
      <w:r w:rsidRPr="003E3DF6">
        <w:rPr>
          <w:rFonts w:ascii="Times New Roman" w:hAnsi="Times New Roman" w:cs="Times New Roman"/>
          <w:lang w:val="fr-CA"/>
          <w:rPrChange w:id="5" w:author="Minje" w:date="2024-08-26T09:40:00Z">
            <w:rPr>
              <w:rFonts w:ascii="Times New Roman" w:hAnsi="Times New Roman" w:cs="Times New Roman"/>
            </w:rPr>
          </w:rPrChange>
        </w:rPr>
        <w:t xml:space="preserve"> </w:t>
      </w:r>
      <w:r w:rsidRPr="00DA3D8B">
        <w:rPr>
          <w:rFonts w:ascii="Times New Roman" w:hAnsi="Times New Roman" w:cs="Times New Roman"/>
          <w:lang w:val="fr-FR"/>
        </w:rPr>
        <w:t>Utilisation de stratégies de communication orale</w:t>
      </w:r>
    </w:p>
    <w:p w14:paraId="7663A263" w14:textId="2D02EC2E" w:rsidR="00F03EBD" w:rsidRPr="00DA3D8B" w:rsidRDefault="00F03EBD">
      <w:pPr>
        <w:rPr>
          <w:rFonts w:ascii="Times New Roman" w:hAnsi="Times New Roman" w:cs="Times New Roman"/>
          <w:lang w:val="fr-FR"/>
        </w:rPr>
      </w:pPr>
      <w:r w:rsidRPr="00DA3D8B">
        <w:rPr>
          <w:rFonts w:ascii="Times New Roman" w:hAnsi="Times New Roman" w:cs="Times New Roman"/>
          <w:lang w:val="fr-FR"/>
        </w:rPr>
        <w:t>B1.2 : Production de communications orales</w:t>
      </w:r>
    </w:p>
    <w:p w14:paraId="642B6EC9" w14:textId="6C5B11EB" w:rsidR="00F03EBD" w:rsidRPr="00DA3D8B" w:rsidRDefault="00F03EBD">
      <w:pPr>
        <w:rPr>
          <w:rFonts w:ascii="Times New Roman" w:hAnsi="Times New Roman" w:cs="Times New Roman"/>
          <w:lang w:val="fr-FR"/>
        </w:rPr>
      </w:pPr>
      <w:r w:rsidRPr="00DA3D8B">
        <w:rPr>
          <w:rFonts w:ascii="Times New Roman" w:hAnsi="Times New Roman" w:cs="Times New Roman"/>
          <w:lang w:val="fr-FR"/>
        </w:rPr>
        <w:t>B1.4 : Utilisation des structures linguistiques</w:t>
      </w:r>
    </w:p>
    <w:p w14:paraId="7CCB42ED" w14:textId="1CD3874B" w:rsidR="00F03EBD" w:rsidRPr="00DA3D8B" w:rsidRDefault="00F03EBD">
      <w:pPr>
        <w:rPr>
          <w:rFonts w:ascii="Times New Roman" w:hAnsi="Times New Roman" w:cs="Times New Roman"/>
          <w:lang w:val="fr-FR"/>
        </w:rPr>
      </w:pPr>
    </w:p>
    <w:p w14:paraId="79FA1232" w14:textId="51ABEEB7" w:rsidR="00F03EBD" w:rsidRPr="00DA3D8B" w:rsidRDefault="00F03EBD">
      <w:pPr>
        <w:rPr>
          <w:rFonts w:ascii="Times New Roman" w:hAnsi="Times New Roman" w:cs="Times New Roman"/>
          <w:lang w:val="fr-FR"/>
        </w:rPr>
      </w:pPr>
      <w:r w:rsidRPr="00DA3D8B">
        <w:rPr>
          <w:rFonts w:ascii="Times New Roman" w:hAnsi="Times New Roman" w:cs="Times New Roman"/>
          <w:highlight w:val="yellow"/>
          <w:lang w:val="fr-FR"/>
        </w:rPr>
        <w:t>B1.3 : Expression orale fluide</w:t>
      </w:r>
    </w:p>
    <w:p w14:paraId="4BF1B952" w14:textId="4251C169" w:rsidR="00F03EBD" w:rsidRPr="00DA3D8B" w:rsidRDefault="00F03EBD">
      <w:pPr>
        <w:rPr>
          <w:rFonts w:ascii="Times New Roman" w:hAnsi="Times New Roman" w:cs="Times New Roman"/>
          <w:lang w:val="fr-FR"/>
        </w:rPr>
      </w:pPr>
      <w:r w:rsidRPr="00DA3D8B">
        <w:rPr>
          <w:rFonts w:ascii="Times New Roman" w:hAnsi="Times New Roman" w:cs="Times New Roman"/>
          <w:highlight w:val="yellow"/>
          <w:lang w:val="fr-FR"/>
        </w:rPr>
        <w:t>B2.2 : Interaction</w:t>
      </w:r>
    </w:p>
    <w:p w14:paraId="37C44B85" w14:textId="0091FED8" w:rsidR="00F03EBD" w:rsidRPr="00DA3D8B" w:rsidRDefault="00F03EBD">
      <w:pPr>
        <w:rPr>
          <w:rFonts w:ascii="Times New Roman" w:hAnsi="Times New Roman" w:cs="Times New Roman"/>
          <w:lang w:val="fr-FR"/>
        </w:rPr>
      </w:pPr>
    </w:p>
    <w:p w14:paraId="7BEA498E" w14:textId="3B37F47A" w:rsidR="00F03EBD" w:rsidRPr="00DA3D8B" w:rsidRDefault="00F03EBD">
      <w:pPr>
        <w:rPr>
          <w:rFonts w:ascii="Times New Roman" w:hAnsi="Times New Roman" w:cs="Times New Roman"/>
          <w:lang w:val="fr-FR"/>
        </w:rPr>
      </w:pPr>
      <w:r w:rsidRPr="00DA3D8B">
        <w:rPr>
          <w:rFonts w:ascii="Times New Roman" w:hAnsi="Times New Roman" w:cs="Times New Roman"/>
          <w:lang w:val="fr-FR"/>
        </w:rPr>
        <w:t>C1.1 :</w:t>
      </w:r>
      <w:r w:rsidRPr="003E3DF6">
        <w:rPr>
          <w:rFonts w:ascii="Times New Roman" w:hAnsi="Times New Roman" w:cs="Times New Roman"/>
          <w:lang w:val="fr-CA"/>
          <w:rPrChange w:id="6" w:author="Minje" w:date="2024-08-26T09:40:00Z">
            <w:rPr>
              <w:rFonts w:ascii="Times New Roman" w:hAnsi="Times New Roman" w:cs="Times New Roman"/>
            </w:rPr>
          </w:rPrChange>
        </w:rPr>
        <w:t xml:space="preserve"> </w:t>
      </w:r>
      <w:r w:rsidRPr="00DA3D8B">
        <w:rPr>
          <w:rFonts w:ascii="Times New Roman" w:hAnsi="Times New Roman" w:cs="Times New Roman"/>
          <w:lang w:val="fr-FR"/>
        </w:rPr>
        <w:t>Utilisation de stratégies de compréhension de lecture</w:t>
      </w:r>
    </w:p>
    <w:p w14:paraId="2147CA38" w14:textId="2C86D297" w:rsidR="00F03EBD" w:rsidRPr="00DA3D8B" w:rsidRDefault="00F03EBD">
      <w:pPr>
        <w:rPr>
          <w:rFonts w:ascii="Times New Roman" w:hAnsi="Times New Roman" w:cs="Times New Roman"/>
          <w:lang w:val="fr-FR"/>
        </w:rPr>
      </w:pPr>
      <w:r w:rsidRPr="00DA3D8B">
        <w:rPr>
          <w:rFonts w:ascii="Times New Roman" w:hAnsi="Times New Roman" w:cs="Times New Roman"/>
          <w:lang w:val="fr-FR"/>
        </w:rPr>
        <w:t>C1. 4 :</w:t>
      </w:r>
      <w:r w:rsidRPr="003E3DF6">
        <w:rPr>
          <w:rFonts w:ascii="Times New Roman" w:hAnsi="Times New Roman" w:cs="Times New Roman"/>
          <w:lang w:val="fr-CA"/>
          <w:rPrChange w:id="7" w:author="Minje" w:date="2024-08-26T09:40:00Z">
            <w:rPr>
              <w:rFonts w:ascii="Times New Roman" w:hAnsi="Times New Roman" w:cs="Times New Roman"/>
            </w:rPr>
          </w:rPrChange>
        </w:rPr>
        <w:t xml:space="preserve"> </w:t>
      </w:r>
      <w:r w:rsidRPr="00DA3D8B">
        <w:rPr>
          <w:rFonts w:ascii="Times New Roman" w:hAnsi="Times New Roman" w:cs="Times New Roman"/>
          <w:lang w:val="fr-FR"/>
        </w:rPr>
        <w:t>Enrichissement du vocabulaire</w:t>
      </w:r>
    </w:p>
    <w:p w14:paraId="18F61A88" w14:textId="3CD3E625" w:rsidR="00F03EBD" w:rsidRPr="00DA3D8B" w:rsidRDefault="00F03EBD">
      <w:pPr>
        <w:rPr>
          <w:rFonts w:ascii="Times New Roman" w:hAnsi="Times New Roman" w:cs="Times New Roman"/>
          <w:lang w:val="fr-FR"/>
        </w:rPr>
      </w:pPr>
      <w:r w:rsidRPr="00DA3D8B">
        <w:rPr>
          <w:rFonts w:ascii="Times New Roman" w:hAnsi="Times New Roman" w:cs="Times New Roman"/>
          <w:lang w:val="fr-FR"/>
        </w:rPr>
        <w:t>C2. 1 :</w:t>
      </w:r>
      <w:r w:rsidRPr="003E3DF6">
        <w:rPr>
          <w:rFonts w:ascii="Times New Roman" w:hAnsi="Times New Roman" w:cs="Times New Roman"/>
          <w:lang w:val="fr-CA"/>
          <w:rPrChange w:id="8" w:author="Minje" w:date="2024-08-26T09:40:00Z">
            <w:rPr>
              <w:rFonts w:ascii="Times New Roman" w:hAnsi="Times New Roman" w:cs="Times New Roman"/>
            </w:rPr>
          </w:rPrChange>
        </w:rPr>
        <w:t xml:space="preserve"> </w:t>
      </w:r>
      <w:r w:rsidRPr="00DA3D8B">
        <w:rPr>
          <w:rFonts w:ascii="Times New Roman" w:hAnsi="Times New Roman" w:cs="Times New Roman"/>
          <w:lang w:val="fr-FR"/>
        </w:rPr>
        <w:t>Objets et caractéristiques des types de textes</w:t>
      </w:r>
    </w:p>
    <w:p w14:paraId="614155EB" w14:textId="259F5C75" w:rsidR="00F03EBD" w:rsidRPr="00DA3D8B" w:rsidRDefault="00F03EBD">
      <w:pPr>
        <w:rPr>
          <w:rFonts w:ascii="Times New Roman" w:hAnsi="Times New Roman" w:cs="Times New Roman"/>
          <w:lang w:val="fr-FR"/>
        </w:rPr>
      </w:pPr>
      <w:r w:rsidRPr="00DA3D8B">
        <w:rPr>
          <w:rFonts w:ascii="Times New Roman" w:hAnsi="Times New Roman" w:cs="Times New Roman"/>
          <w:lang w:val="fr-FR"/>
        </w:rPr>
        <w:t>C2. 2 : Caractéristiques du texte et éléments stylistiques</w:t>
      </w:r>
    </w:p>
    <w:p w14:paraId="05FB3E68" w14:textId="1295BFFA" w:rsidR="00F03EBD" w:rsidRPr="00DA3D8B" w:rsidRDefault="00F03EBD">
      <w:pPr>
        <w:rPr>
          <w:rFonts w:ascii="Times New Roman" w:hAnsi="Times New Roman" w:cs="Times New Roman"/>
          <w:lang w:val="fr-FR"/>
        </w:rPr>
      </w:pPr>
    </w:p>
    <w:p w14:paraId="15F28309" w14:textId="40ABEF68" w:rsidR="00F03EBD" w:rsidRPr="00DA3D8B" w:rsidRDefault="00F03EBD">
      <w:pPr>
        <w:rPr>
          <w:rFonts w:ascii="Times New Roman" w:hAnsi="Times New Roman" w:cs="Times New Roman"/>
          <w:lang w:val="fr-FR"/>
        </w:rPr>
      </w:pPr>
      <w:r w:rsidRPr="00DA3D8B">
        <w:rPr>
          <w:rFonts w:ascii="Times New Roman" w:hAnsi="Times New Roman" w:cs="Times New Roman"/>
          <w:highlight w:val="yellow"/>
          <w:lang w:val="fr-FR"/>
        </w:rPr>
        <w:t>C3.1 : Sensibilisation interculturelle</w:t>
      </w:r>
    </w:p>
    <w:p w14:paraId="0070CE79" w14:textId="02AD97CF" w:rsidR="00F03EBD" w:rsidRPr="00DA3D8B" w:rsidRDefault="00F03EBD">
      <w:pPr>
        <w:rPr>
          <w:rFonts w:ascii="Times New Roman" w:hAnsi="Times New Roman" w:cs="Times New Roman"/>
          <w:lang w:val="fr-FR"/>
        </w:rPr>
      </w:pPr>
    </w:p>
    <w:p w14:paraId="687C6A3B" w14:textId="3A7194D1" w:rsidR="00F03EBD" w:rsidRPr="00DA3D8B" w:rsidRDefault="00F03EBD">
      <w:pPr>
        <w:rPr>
          <w:rFonts w:ascii="Times New Roman" w:hAnsi="Times New Roman" w:cs="Times New Roman"/>
          <w:lang w:val="fr-FR"/>
        </w:rPr>
      </w:pPr>
      <w:r w:rsidRPr="00DA3D8B">
        <w:rPr>
          <w:rFonts w:ascii="Times New Roman" w:hAnsi="Times New Roman" w:cs="Times New Roman"/>
          <w:lang w:val="fr-FR"/>
        </w:rPr>
        <w:t>D1.2 :</w:t>
      </w:r>
      <w:r w:rsidRPr="003E3DF6">
        <w:rPr>
          <w:rFonts w:ascii="Times New Roman" w:hAnsi="Times New Roman" w:cs="Times New Roman"/>
          <w:lang w:val="fr-CA"/>
          <w:rPrChange w:id="9" w:author="Minje" w:date="2024-08-26T09:40:00Z">
            <w:rPr>
              <w:rFonts w:ascii="Times New Roman" w:hAnsi="Times New Roman" w:cs="Times New Roman"/>
            </w:rPr>
          </w:rPrChange>
        </w:rPr>
        <w:t xml:space="preserve"> </w:t>
      </w:r>
      <w:r w:rsidRPr="00DA3D8B">
        <w:rPr>
          <w:rFonts w:ascii="Times New Roman" w:hAnsi="Times New Roman" w:cs="Times New Roman"/>
          <w:lang w:val="fr-FR"/>
        </w:rPr>
        <w:t>Rédaction dans une variété de formes</w:t>
      </w:r>
    </w:p>
    <w:p w14:paraId="58A58BE0" w14:textId="49A1C721" w:rsidR="00F03EBD" w:rsidRPr="00DA3D8B" w:rsidRDefault="00F03EBD">
      <w:pPr>
        <w:rPr>
          <w:rFonts w:ascii="Times New Roman" w:hAnsi="Times New Roman" w:cs="Times New Roman"/>
          <w:lang w:val="fr-FR"/>
        </w:rPr>
      </w:pPr>
      <w:r w:rsidRPr="00DA3D8B">
        <w:rPr>
          <w:rFonts w:ascii="Times New Roman" w:hAnsi="Times New Roman" w:cs="Times New Roman"/>
          <w:lang w:val="fr-FR"/>
        </w:rPr>
        <w:t>D1.3 : Utilisation des structures linguistiques</w:t>
      </w:r>
    </w:p>
    <w:p w14:paraId="5D714DE7" w14:textId="3CF0B31A" w:rsidR="00F03EBD" w:rsidRPr="00DA3D8B" w:rsidRDefault="00F03EBD">
      <w:pPr>
        <w:rPr>
          <w:rFonts w:ascii="Times New Roman" w:hAnsi="Times New Roman" w:cs="Times New Roman"/>
          <w:lang w:val="fr-FR"/>
        </w:rPr>
      </w:pPr>
      <w:r w:rsidRPr="00DA3D8B">
        <w:rPr>
          <w:rFonts w:ascii="Times New Roman" w:hAnsi="Times New Roman" w:cs="Times New Roman"/>
          <w:lang w:val="fr-FR"/>
        </w:rPr>
        <w:t>D2.1 :</w:t>
      </w:r>
      <w:r w:rsidRPr="003E3DF6">
        <w:rPr>
          <w:rFonts w:ascii="Times New Roman" w:hAnsi="Times New Roman" w:cs="Times New Roman"/>
          <w:lang w:val="fr-CA"/>
          <w:rPrChange w:id="10" w:author="Minje" w:date="2024-08-26T09:40:00Z">
            <w:rPr>
              <w:rFonts w:ascii="Times New Roman" w:hAnsi="Times New Roman" w:cs="Times New Roman"/>
            </w:rPr>
          </w:rPrChange>
        </w:rPr>
        <w:t xml:space="preserve"> </w:t>
      </w:r>
      <w:r w:rsidRPr="00DA3D8B">
        <w:rPr>
          <w:rFonts w:ascii="Times New Roman" w:hAnsi="Times New Roman" w:cs="Times New Roman"/>
          <w:lang w:val="fr-FR"/>
        </w:rPr>
        <w:t>Génération, développement et organisation du contenu</w:t>
      </w:r>
    </w:p>
    <w:p w14:paraId="46BB4E22" w14:textId="4611E8BF" w:rsidR="00F03EBD" w:rsidRPr="00DA3D8B" w:rsidRDefault="00F03EBD">
      <w:pPr>
        <w:rPr>
          <w:rFonts w:ascii="Times New Roman" w:hAnsi="Times New Roman" w:cs="Times New Roman"/>
          <w:lang w:val="fr-FR"/>
        </w:rPr>
      </w:pPr>
      <w:r w:rsidRPr="00DA3D8B">
        <w:rPr>
          <w:rFonts w:ascii="Times New Roman" w:hAnsi="Times New Roman" w:cs="Times New Roman"/>
          <w:lang w:val="fr-FR"/>
        </w:rPr>
        <w:t>D2.3 :</w:t>
      </w:r>
      <w:r w:rsidRPr="003E3DF6">
        <w:rPr>
          <w:rFonts w:ascii="Times New Roman" w:hAnsi="Times New Roman" w:cs="Times New Roman"/>
          <w:lang w:val="fr-CA"/>
          <w:rPrChange w:id="11" w:author="Minje" w:date="2024-08-26T09:40:00Z">
            <w:rPr>
              <w:rFonts w:ascii="Times New Roman" w:hAnsi="Times New Roman" w:cs="Times New Roman"/>
            </w:rPr>
          </w:rPrChange>
        </w:rPr>
        <w:t xml:space="preserve"> </w:t>
      </w:r>
      <w:r w:rsidRPr="00DA3D8B">
        <w:rPr>
          <w:rFonts w:ascii="Times New Roman" w:hAnsi="Times New Roman" w:cs="Times New Roman"/>
          <w:lang w:val="fr-FR"/>
        </w:rPr>
        <w:t>Production de travaux finis</w:t>
      </w:r>
    </w:p>
    <w:p w14:paraId="0D1BC5FB" w14:textId="7D86E015" w:rsidR="00F03EBD" w:rsidRPr="00DA3D8B" w:rsidRDefault="00F03EBD">
      <w:pPr>
        <w:rPr>
          <w:rFonts w:ascii="Times New Roman" w:hAnsi="Times New Roman" w:cs="Times New Roman"/>
          <w:lang w:val="fr-FR"/>
        </w:rPr>
      </w:pPr>
    </w:p>
    <w:p w14:paraId="3A4F84C8" w14:textId="1753CE82" w:rsidR="00F03EBD" w:rsidRDefault="00F03EBD">
      <w:pPr>
        <w:rPr>
          <w:ins w:id="12" w:author="Minje" w:date="2024-08-26T09:41:00Z"/>
          <w:rFonts w:ascii="Times New Roman" w:hAnsi="Times New Roman" w:cs="Times New Roman"/>
          <w:lang w:val="fr-FR"/>
        </w:rPr>
      </w:pPr>
      <w:r w:rsidRPr="00DA3D8B">
        <w:rPr>
          <w:rFonts w:ascii="Times New Roman" w:hAnsi="Times New Roman" w:cs="Times New Roman"/>
          <w:highlight w:val="yellow"/>
          <w:lang w:val="fr-FR"/>
        </w:rPr>
        <w:t>D3.1 : Sensibilisation interculturelle</w:t>
      </w:r>
    </w:p>
    <w:p w14:paraId="05261F61" w14:textId="228E9106" w:rsidR="003E3DF6" w:rsidRDefault="003E3DF6">
      <w:pPr>
        <w:rPr>
          <w:ins w:id="13" w:author="Minje" w:date="2024-08-26T09:41:00Z"/>
          <w:rFonts w:ascii="Times New Roman" w:hAnsi="Times New Roman" w:cs="Times New Roman"/>
          <w:lang w:val="fr-FR"/>
        </w:rPr>
      </w:pPr>
    </w:p>
    <w:p w14:paraId="0A137B4E" w14:textId="77777777" w:rsidR="003E3DF6" w:rsidRPr="003E3DF6" w:rsidRDefault="003E3DF6" w:rsidP="003E3DF6">
      <w:pPr>
        <w:pStyle w:val="ListParagraph"/>
        <w:jc w:val="center"/>
        <w:rPr>
          <w:ins w:id="14" w:author="Minje" w:date="2024-08-26T09:41:00Z"/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  <w:lang w:val="fr-FR"/>
          <w:rPrChange w:id="15" w:author="Minje" w:date="2024-08-26T09:41:00Z">
            <w:rPr>
              <w:ins w:id="16" w:author="Minje" w:date="2024-08-26T09:41:00Z"/>
              <w:rStyle w:val="Hyperlink"/>
              <w:rFonts w:ascii="Times New Roman" w:hAnsi="Times New Roman" w:cs="Times New Roman"/>
              <w:color w:val="auto"/>
              <w:u w:val="none"/>
              <w:lang w:val="fr-FR"/>
            </w:rPr>
          </w:rPrChange>
        </w:rPr>
        <w:pPrChange w:id="17" w:author="Minje" w:date="2024-08-26T09:41:00Z">
          <w:pPr>
            <w:pStyle w:val="ListParagraph"/>
            <w:numPr>
              <w:numId w:val="1"/>
            </w:numPr>
            <w:ind w:hanging="360"/>
          </w:pPr>
        </w:pPrChange>
      </w:pPr>
      <w:ins w:id="18" w:author="Minje" w:date="2024-08-26T09:41:00Z">
        <w:r w:rsidRPr="003E3DF6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lang w:val="fr-FR"/>
            <w:rPrChange w:id="19" w:author="Minje" w:date="2024-08-26T09:41:00Z">
              <w:rPr>
                <w:rStyle w:val="Hyperlink"/>
                <w:rFonts w:ascii="Times New Roman" w:hAnsi="Times New Roman" w:cs="Times New Roman"/>
                <w:color w:val="auto"/>
                <w:lang w:val="fr-FR"/>
              </w:rPr>
            </w:rPrChange>
          </w:rPr>
          <w:t>Les références :</w:t>
        </w:r>
      </w:ins>
    </w:p>
    <w:p w14:paraId="286E1104" w14:textId="77777777" w:rsidR="003E3DF6" w:rsidRPr="006478CD" w:rsidRDefault="003E3DF6" w:rsidP="003E3DF6">
      <w:pPr>
        <w:pStyle w:val="ListParagraph"/>
        <w:numPr>
          <w:ilvl w:val="0"/>
          <w:numId w:val="1"/>
        </w:numPr>
        <w:rPr>
          <w:ins w:id="20" w:author="Minje" w:date="2024-08-26T09:41:00Z"/>
          <w:rStyle w:val="Hyperlink"/>
          <w:rFonts w:ascii="Times New Roman" w:hAnsi="Times New Roman" w:cs="Times New Roman"/>
          <w:color w:val="auto"/>
          <w:u w:val="none"/>
          <w:lang w:val="fr-FR"/>
        </w:rPr>
      </w:pPr>
      <w:ins w:id="21" w:author="Minje" w:date="2024-08-26T09:41:00Z">
        <w:r w:rsidRPr="006478CD">
          <w:rPr>
            <w:rFonts w:ascii="Times New Roman" w:hAnsi="Times New Roman" w:cs="Times New Roman"/>
            <w:lang w:val="fr-CA"/>
          </w:rPr>
          <w:t xml:space="preserve">Il était une fois la pâtisserie. (2020, Avril 25). </w:t>
        </w:r>
        <w:r w:rsidRPr="006478CD">
          <w:rPr>
            <w:rFonts w:ascii="Times New Roman" w:hAnsi="Times New Roman" w:cs="Times New Roman"/>
            <w:b/>
            <w:bCs/>
            <w:lang w:val="fr-CA"/>
          </w:rPr>
          <w:t>RECETTES DES CROISSANTS MAISON</w:t>
        </w:r>
        <w:r w:rsidRPr="006478CD">
          <w:rPr>
            <w:rFonts w:ascii="Times New Roman" w:hAnsi="Times New Roman" w:cs="Times New Roman"/>
            <w:lang w:val="fr-CA"/>
          </w:rPr>
          <w:t xml:space="preserve"> [Vidéo]. </w:t>
        </w:r>
        <w:r w:rsidRPr="006478CD">
          <w:rPr>
            <w:rFonts w:ascii="Times New Roman" w:hAnsi="Times New Roman" w:cs="Times New Roman"/>
            <w:lang w:val="fr-FR"/>
          </w:rPr>
          <w:t xml:space="preserve">YouTube. </w:t>
        </w:r>
        <w:r>
          <w:fldChar w:fldCharType="begin"/>
        </w:r>
        <w:r>
          <w:instrText xml:space="preserve"> HYPERLINK "https://www.youtube.com/watch?v=gspg_G2jOuM" </w:instrText>
        </w:r>
        <w:r>
          <w:fldChar w:fldCharType="separate"/>
        </w:r>
        <w:r w:rsidRPr="006478CD">
          <w:rPr>
            <w:rStyle w:val="Hyperlink"/>
            <w:rFonts w:ascii="Times New Roman" w:hAnsi="Times New Roman" w:cs="Times New Roman"/>
            <w:lang w:val="fr-FR"/>
          </w:rPr>
          <w:t>https://www.youtube.com/watch?v=gspg_G2jOuM</w:t>
        </w:r>
        <w:r>
          <w:rPr>
            <w:rStyle w:val="Hyperlink"/>
            <w:rFonts w:ascii="Times New Roman" w:hAnsi="Times New Roman" w:cs="Times New Roman"/>
            <w:lang w:val="fr-FR"/>
          </w:rPr>
          <w:fldChar w:fldCharType="end"/>
        </w:r>
      </w:ins>
    </w:p>
    <w:p w14:paraId="218F8A57" w14:textId="77777777" w:rsidR="003E3DF6" w:rsidRPr="006478CD" w:rsidRDefault="003E3DF6" w:rsidP="003E3DF6">
      <w:pPr>
        <w:pStyle w:val="NormalWeb"/>
        <w:numPr>
          <w:ilvl w:val="0"/>
          <w:numId w:val="1"/>
        </w:numPr>
        <w:rPr>
          <w:ins w:id="22" w:author="Minje" w:date="2024-08-26T09:41:00Z"/>
          <w:lang w:val="fr-CA"/>
        </w:rPr>
      </w:pPr>
      <w:ins w:id="23" w:author="Minje" w:date="2024-08-26T09:41:00Z">
        <w:r w:rsidRPr="006478CD">
          <w:rPr>
            <w:lang w:val="fr-CA"/>
          </w:rPr>
          <w:t xml:space="preserve">Huet-Gomez, C. (2014, </w:t>
        </w:r>
        <w:proofErr w:type="spellStart"/>
        <w:r w:rsidRPr="006478CD">
          <w:rPr>
            <w:lang w:val="fr-CA"/>
          </w:rPr>
          <w:t>February</w:t>
        </w:r>
        <w:proofErr w:type="spellEnd"/>
        <w:r w:rsidRPr="006478CD">
          <w:rPr>
            <w:lang w:val="fr-CA"/>
          </w:rPr>
          <w:t xml:space="preserve"> 15). </w:t>
        </w:r>
        <w:r w:rsidRPr="006478CD">
          <w:rPr>
            <w:i/>
            <w:iCs/>
            <w:lang w:val="fr-CA"/>
          </w:rPr>
          <w:t>Les croissants au beurre maison</w:t>
        </w:r>
        <w:r w:rsidRPr="006478CD">
          <w:rPr>
            <w:lang w:val="fr-CA"/>
          </w:rPr>
          <w:t xml:space="preserve">. Il était une fois la pâtisserie. https://www.iletaitunefoislapatisserie.com/2014/02/les-croissants-maison.html </w:t>
        </w:r>
      </w:ins>
    </w:p>
    <w:p w14:paraId="1ABAF4D0" w14:textId="77777777" w:rsidR="003E3DF6" w:rsidRPr="006478CD" w:rsidRDefault="003E3DF6" w:rsidP="003E3DF6">
      <w:pPr>
        <w:pStyle w:val="NormalWeb"/>
        <w:numPr>
          <w:ilvl w:val="0"/>
          <w:numId w:val="1"/>
        </w:numPr>
        <w:rPr>
          <w:ins w:id="24" w:author="Minje" w:date="2024-08-26T09:41:00Z"/>
        </w:rPr>
      </w:pPr>
      <w:ins w:id="25" w:author="Minje" w:date="2024-08-26T09:41:00Z">
        <w:r w:rsidRPr="006478CD">
          <w:t xml:space="preserve">Lawless, L. K. (2023, November 20). </w:t>
        </w:r>
        <w:r w:rsidRPr="006478CD">
          <w:rPr>
            <w:i/>
            <w:iCs/>
          </w:rPr>
          <w:t>French food - lawless French vocabulary</w:t>
        </w:r>
        <w:r w:rsidRPr="006478CD">
          <w:t xml:space="preserve">. Lawless French. https://www.lawlessfrench.com/vocabulary/food/ </w:t>
        </w:r>
      </w:ins>
    </w:p>
    <w:p w14:paraId="114E94CD" w14:textId="77777777" w:rsidR="003E3DF6" w:rsidRPr="006478CD" w:rsidRDefault="003E3DF6" w:rsidP="003E3DF6">
      <w:pPr>
        <w:pStyle w:val="NormalWeb"/>
        <w:numPr>
          <w:ilvl w:val="0"/>
          <w:numId w:val="1"/>
        </w:numPr>
        <w:rPr>
          <w:ins w:id="26" w:author="Minje" w:date="2024-08-26T09:41:00Z"/>
        </w:rPr>
      </w:pPr>
      <w:proofErr w:type="spellStart"/>
      <w:ins w:id="27" w:author="Minje" w:date="2024-08-26T09:41:00Z">
        <w:r w:rsidRPr="006478CD">
          <w:t>Salzberg</w:t>
        </w:r>
        <w:proofErr w:type="spellEnd"/>
        <w:r w:rsidRPr="006478CD">
          <w:t xml:space="preserve">, A. (2021, July 12). </w:t>
        </w:r>
        <w:r w:rsidRPr="006478CD">
          <w:rPr>
            <w:i/>
            <w:iCs/>
          </w:rPr>
          <w:t>The essential French cooking terms you need to know: With audio</w:t>
        </w:r>
        <w:r w:rsidRPr="006478CD">
          <w:t xml:space="preserve">. French Together. https://frenchtogether.com/french-cooking-vocabulary/ </w:t>
        </w:r>
      </w:ins>
    </w:p>
    <w:p w14:paraId="525E6347" w14:textId="77777777" w:rsidR="003E3DF6" w:rsidRPr="00DA3D8B" w:rsidRDefault="003E3DF6">
      <w:pPr>
        <w:rPr>
          <w:rFonts w:ascii="Times New Roman" w:hAnsi="Times New Roman" w:cs="Times New Roman"/>
          <w:lang w:val="fr-FR"/>
        </w:rPr>
      </w:pPr>
    </w:p>
    <w:p w14:paraId="75C41C1E" w14:textId="7F77AA59" w:rsidR="00F03EBD" w:rsidRPr="00DA3D8B" w:rsidRDefault="00F03EBD">
      <w:pPr>
        <w:rPr>
          <w:rFonts w:ascii="Times New Roman" w:hAnsi="Times New Roman" w:cs="Times New Roman"/>
          <w:lang w:val="fr-FR"/>
        </w:rPr>
      </w:pPr>
    </w:p>
    <w:p w14:paraId="2CCF177D" w14:textId="353E3413" w:rsidR="00F03EBD" w:rsidRDefault="00F03EBD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DA3D8B">
        <w:rPr>
          <w:rFonts w:ascii="Times New Roman" w:hAnsi="Times New Roman" w:cs="Times New Roman"/>
          <w:b/>
          <w:bCs/>
          <w:sz w:val="28"/>
          <w:szCs w:val="28"/>
          <w:lang w:val="fr-FR"/>
        </w:rPr>
        <w:t>La leçon :</w:t>
      </w:r>
    </w:p>
    <w:p w14:paraId="2E60970B" w14:textId="77777777" w:rsidR="00DA3D8B" w:rsidRPr="00DA3D8B" w:rsidRDefault="00DA3D8B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7550D262" w14:textId="616EB2F9" w:rsidR="00F03EBD" w:rsidRPr="00DA3D8B" w:rsidRDefault="00F03EBD" w:rsidP="00F03E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fr-FR"/>
        </w:rPr>
      </w:pPr>
      <w:r w:rsidRPr="00DA3D8B">
        <w:rPr>
          <w:rFonts w:ascii="Times New Roman" w:hAnsi="Times New Roman" w:cs="Times New Roman"/>
          <w:u w:val="single"/>
          <w:lang w:val="fr-FR"/>
        </w:rPr>
        <w:t>Conventions grammaticales ou vocabulaire :</w:t>
      </w:r>
      <w:r w:rsidRPr="00DA3D8B">
        <w:rPr>
          <w:rFonts w:ascii="Times New Roman" w:hAnsi="Times New Roman" w:cs="Times New Roman"/>
          <w:lang w:val="fr-FR"/>
        </w:rPr>
        <w:t xml:space="preserve"> </w:t>
      </w:r>
      <w:r w:rsidR="006917C3">
        <w:rPr>
          <w:rFonts w:ascii="Times New Roman" w:hAnsi="Times New Roman" w:cs="Times New Roman"/>
          <w:lang w:val="fr-FR"/>
        </w:rPr>
        <w:t>l’</w:t>
      </w:r>
      <w:r w:rsidRPr="00DA3D8B">
        <w:rPr>
          <w:rFonts w:ascii="Times New Roman" w:hAnsi="Times New Roman" w:cs="Times New Roman"/>
          <w:lang w:val="fr-FR"/>
        </w:rPr>
        <w:t>impératif et le vocabulaire au sujet de la nourriture</w:t>
      </w:r>
    </w:p>
    <w:p w14:paraId="0F4E275D" w14:textId="61B230F4" w:rsidR="00F03EBD" w:rsidRPr="00DA3D8B" w:rsidRDefault="00F03EBD" w:rsidP="00F03E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  <w:lang w:val="fr-FR"/>
        </w:rPr>
      </w:pPr>
      <w:r w:rsidRPr="00DA3D8B">
        <w:rPr>
          <w:rFonts w:ascii="Times New Roman" w:hAnsi="Times New Roman" w:cs="Times New Roman"/>
          <w:u w:val="single"/>
          <w:lang w:val="fr-FR"/>
        </w:rPr>
        <w:t>Pédagogies inclusives :</w:t>
      </w:r>
    </w:p>
    <w:p w14:paraId="178B98F0" w14:textId="2FB2ACBF" w:rsidR="00F03EBD" w:rsidRPr="00DA3D8B" w:rsidRDefault="00F03EBD" w:rsidP="00F03EB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fr-FR"/>
        </w:rPr>
      </w:pPr>
      <w:r w:rsidRPr="00DA3D8B">
        <w:rPr>
          <w:rFonts w:ascii="Times New Roman" w:hAnsi="Times New Roman" w:cs="Times New Roman"/>
          <w:lang w:val="fr-FR"/>
        </w:rPr>
        <w:t xml:space="preserve">L’accès à la technologie/l’internet qu’on a à l’école </w:t>
      </w:r>
      <w:del w:id="28" w:author="Luke Lee Young" w:date="2024-07-30T21:17:00Z">
        <w:r w:rsidRPr="00DA3D8B" w:rsidDel="000B3861">
          <w:rPr>
            <w:rFonts w:ascii="Times New Roman" w:hAnsi="Times New Roman" w:cs="Times New Roman"/>
            <w:lang w:val="fr-FR"/>
          </w:rPr>
          <w:delText xml:space="preserve">(les Chromebooks) </w:delText>
        </w:r>
      </w:del>
      <w:r w:rsidRPr="00DA3D8B">
        <w:rPr>
          <w:rFonts w:ascii="Times New Roman" w:hAnsi="Times New Roman" w:cs="Times New Roman"/>
          <w:lang w:val="fr-FR"/>
        </w:rPr>
        <w:t>pour chercher les ressources qui vont les aider</w:t>
      </w:r>
      <w:r w:rsidR="003D3724">
        <w:rPr>
          <w:rFonts w:ascii="Times New Roman" w:hAnsi="Times New Roman" w:cs="Times New Roman"/>
          <w:lang w:val="fr-FR"/>
        </w:rPr>
        <w:t xml:space="preserve"> </w:t>
      </w:r>
      <w:del w:id="29" w:author="Luke Lee Young" w:date="2024-07-30T21:10:00Z">
        <w:r w:rsidR="003D3724" w:rsidDel="000B3861">
          <w:rPr>
            <w:rFonts w:ascii="Times New Roman" w:hAnsi="Times New Roman" w:cs="Times New Roman"/>
            <w:lang w:val="fr-FR"/>
          </w:rPr>
          <w:delText>avec la tâche actionnelle</w:delText>
        </w:r>
      </w:del>
    </w:p>
    <w:p w14:paraId="597557B9" w14:textId="153244A0" w:rsidR="00F03EBD" w:rsidRPr="00DA3D8B" w:rsidRDefault="00F03EBD" w:rsidP="00F03EB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fr-FR"/>
        </w:rPr>
      </w:pPr>
      <w:r w:rsidRPr="00DA3D8B">
        <w:rPr>
          <w:rFonts w:ascii="Times New Roman" w:hAnsi="Times New Roman" w:cs="Times New Roman"/>
          <w:lang w:val="fr-FR"/>
        </w:rPr>
        <w:t>Les notes</w:t>
      </w:r>
      <w:del w:id="30" w:author="Luke Lee Young" w:date="2024-07-30T21:09:00Z">
        <w:r w:rsidRPr="00DA3D8B" w:rsidDel="000B3861">
          <w:rPr>
            <w:rFonts w:ascii="Times New Roman" w:hAnsi="Times New Roman" w:cs="Times New Roman"/>
            <w:lang w:val="fr-FR"/>
          </w:rPr>
          <w:delText>/Powerpoint</w:delText>
        </w:r>
      </w:del>
      <w:r w:rsidRPr="00DA3D8B">
        <w:rPr>
          <w:rFonts w:ascii="Times New Roman" w:hAnsi="Times New Roman" w:cs="Times New Roman"/>
          <w:lang w:val="fr-FR"/>
        </w:rPr>
        <w:t xml:space="preserve"> seront affich</w:t>
      </w:r>
      <w:ins w:id="31" w:author="Luke Lee Young" w:date="2024-07-30T21:09:00Z">
        <w:r w:rsidR="000B3861">
          <w:rPr>
            <w:rFonts w:ascii="Times New Roman" w:hAnsi="Times New Roman" w:cs="Times New Roman"/>
            <w:lang w:val="fr-FR"/>
          </w:rPr>
          <w:t>ées</w:t>
        </w:r>
      </w:ins>
      <w:del w:id="32" w:author="Luke Lee Young" w:date="2024-07-30T21:09:00Z">
        <w:r w:rsidRPr="00DA3D8B" w:rsidDel="000B3861">
          <w:rPr>
            <w:rFonts w:ascii="Times New Roman" w:hAnsi="Times New Roman" w:cs="Times New Roman"/>
            <w:lang w:val="fr-FR"/>
          </w:rPr>
          <w:delText>er</w:delText>
        </w:r>
      </w:del>
      <w:r w:rsidRPr="00DA3D8B">
        <w:rPr>
          <w:rFonts w:ascii="Times New Roman" w:hAnsi="Times New Roman" w:cs="Times New Roman"/>
          <w:lang w:val="fr-FR"/>
        </w:rPr>
        <w:t xml:space="preserve"> sur Google Classroom pour</w:t>
      </w:r>
      <w:ins w:id="33" w:author="Luke Lee Young" w:date="2024-07-30T21:08:00Z">
        <w:r w:rsidR="000B3861">
          <w:rPr>
            <w:rFonts w:ascii="Times New Roman" w:hAnsi="Times New Roman" w:cs="Times New Roman"/>
            <w:lang w:val="fr-FR"/>
          </w:rPr>
          <w:t xml:space="preserve"> qu’ils puissent </w:t>
        </w:r>
      </w:ins>
      <w:ins w:id="34" w:author="Luke Lee Young" w:date="2024-07-30T21:17:00Z">
        <w:r w:rsidR="000B3861">
          <w:rPr>
            <w:rFonts w:ascii="Times New Roman" w:hAnsi="Times New Roman" w:cs="Times New Roman"/>
            <w:lang w:val="fr-FR"/>
          </w:rPr>
          <w:t xml:space="preserve">les </w:t>
        </w:r>
      </w:ins>
      <w:r w:rsidRPr="00DA3D8B">
        <w:rPr>
          <w:rFonts w:ascii="Times New Roman" w:hAnsi="Times New Roman" w:cs="Times New Roman"/>
          <w:lang w:val="fr-FR"/>
        </w:rPr>
        <w:t xml:space="preserve">réviser </w:t>
      </w:r>
      <w:del w:id="35" w:author="Luke Lee Young" w:date="2024-07-30T21:17:00Z">
        <w:r w:rsidRPr="00DA3D8B" w:rsidDel="000B3861">
          <w:rPr>
            <w:rFonts w:ascii="Times New Roman" w:hAnsi="Times New Roman" w:cs="Times New Roman"/>
            <w:lang w:val="fr-FR"/>
          </w:rPr>
          <w:delText>pendant la période du travail</w:delText>
        </w:r>
        <w:r w:rsidR="003D3724" w:rsidDel="000B3861">
          <w:rPr>
            <w:rFonts w:ascii="Times New Roman" w:hAnsi="Times New Roman" w:cs="Times New Roman"/>
            <w:lang w:val="fr-FR"/>
          </w:rPr>
          <w:delText xml:space="preserve"> </w:delText>
        </w:r>
      </w:del>
      <w:del w:id="36" w:author="Luke Lee Young" w:date="2024-07-30T21:08:00Z">
        <w:r w:rsidR="003D3724" w:rsidDel="000B3861">
          <w:rPr>
            <w:rFonts w:ascii="Times New Roman" w:hAnsi="Times New Roman" w:cs="Times New Roman"/>
            <w:lang w:val="fr-FR"/>
          </w:rPr>
          <w:delText>sur la tâche actionnelle</w:delText>
        </w:r>
      </w:del>
    </w:p>
    <w:p w14:paraId="3E906ADE" w14:textId="15338929" w:rsidR="00F03EBD" w:rsidRPr="00DA3D8B" w:rsidRDefault="00F03EBD" w:rsidP="00F03EB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fr-FR"/>
        </w:rPr>
      </w:pPr>
      <w:r w:rsidRPr="00DA3D8B">
        <w:rPr>
          <w:rFonts w:ascii="Times New Roman" w:hAnsi="Times New Roman" w:cs="Times New Roman"/>
          <w:lang w:val="fr-FR"/>
        </w:rPr>
        <w:t>Une vidéo qu’on va regarder sur YouTube avec les sous-titres à 0.75 vitesse</w:t>
      </w:r>
    </w:p>
    <w:p w14:paraId="1CA73F0F" w14:textId="6889917D" w:rsidR="00F03EBD" w:rsidRPr="00DA3D8B" w:rsidRDefault="00F03EBD" w:rsidP="00F03EB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fr-FR"/>
        </w:rPr>
      </w:pPr>
      <w:r w:rsidRPr="00DA3D8B">
        <w:rPr>
          <w:rFonts w:ascii="Times New Roman" w:hAnsi="Times New Roman" w:cs="Times New Roman"/>
          <w:lang w:val="fr-FR"/>
        </w:rPr>
        <w:t>Ils peuvent me parler s’ils ont les anxiétés sociales ou un problème qui les empêche</w:t>
      </w:r>
      <w:ins w:id="37" w:author="Luke Lee Young" w:date="2024-07-30T21:10:00Z">
        <w:r w:rsidR="000B3861">
          <w:rPr>
            <w:rFonts w:ascii="Times New Roman" w:hAnsi="Times New Roman" w:cs="Times New Roman"/>
            <w:lang w:val="fr-FR"/>
          </w:rPr>
          <w:t>ro</w:t>
        </w:r>
      </w:ins>
      <w:r w:rsidRPr="00DA3D8B">
        <w:rPr>
          <w:rFonts w:ascii="Times New Roman" w:hAnsi="Times New Roman" w:cs="Times New Roman"/>
          <w:lang w:val="fr-FR"/>
        </w:rPr>
        <w:t xml:space="preserve">nt de présenter devant la classe. On va discuter </w:t>
      </w:r>
      <w:r w:rsidR="00242485">
        <w:rPr>
          <w:rFonts w:ascii="Times New Roman" w:hAnsi="Times New Roman" w:cs="Times New Roman"/>
          <w:lang w:val="fr-FR"/>
        </w:rPr>
        <w:t>d’</w:t>
      </w:r>
      <w:r w:rsidRPr="00DA3D8B">
        <w:rPr>
          <w:rFonts w:ascii="Times New Roman" w:hAnsi="Times New Roman" w:cs="Times New Roman"/>
          <w:lang w:val="fr-FR"/>
        </w:rPr>
        <w:t xml:space="preserve">une adaptation appropriée. </w:t>
      </w:r>
    </w:p>
    <w:p w14:paraId="34C13CD1" w14:textId="77777777" w:rsidR="00F03EBD" w:rsidRPr="00DA3D8B" w:rsidRDefault="00F03EBD" w:rsidP="00F03E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  <w:lang w:val="fr-FR"/>
        </w:rPr>
      </w:pPr>
      <w:r w:rsidRPr="00DA3D8B">
        <w:rPr>
          <w:rFonts w:ascii="Times New Roman" w:hAnsi="Times New Roman" w:cs="Times New Roman"/>
          <w:u w:val="single"/>
          <w:lang w:val="fr-FR"/>
        </w:rPr>
        <w:t xml:space="preserve">Technologie : </w:t>
      </w:r>
    </w:p>
    <w:p w14:paraId="42455EE0" w14:textId="4676E325" w:rsidR="00F03EBD" w:rsidRPr="00DA3D8B" w:rsidRDefault="00F03EBD" w:rsidP="00F03EB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fr-FR"/>
        </w:rPr>
      </w:pPr>
      <w:r w:rsidRPr="00DA3D8B">
        <w:rPr>
          <w:rFonts w:ascii="Times New Roman" w:hAnsi="Times New Roman" w:cs="Times New Roman"/>
          <w:lang w:val="fr-FR"/>
        </w:rPr>
        <w:t>Powerpoint</w:t>
      </w:r>
      <w:r w:rsidR="003D3724">
        <w:rPr>
          <w:rFonts w:ascii="Times New Roman" w:hAnsi="Times New Roman" w:cs="Times New Roman"/>
          <w:lang w:val="fr-FR"/>
        </w:rPr>
        <w:t xml:space="preserve"> sur l’impératif</w:t>
      </w:r>
    </w:p>
    <w:p w14:paraId="07139C13" w14:textId="1C11E7ED" w:rsidR="00F03EBD" w:rsidRPr="00DA3D8B" w:rsidRDefault="00F03EBD" w:rsidP="00F03EB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fr-FR"/>
        </w:rPr>
      </w:pPr>
      <w:r w:rsidRPr="00DA3D8B">
        <w:rPr>
          <w:rFonts w:ascii="Times New Roman" w:hAnsi="Times New Roman" w:cs="Times New Roman"/>
          <w:lang w:val="fr-FR"/>
        </w:rPr>
        <w:t>Une Recette sur YouTube</w:t>
      </w:r>
    </w:p>
    <w:p w14:paraId="68ED4898" w14:textId="7B133E89" w:rsidR="00F03EBD" w:rsidRPr="00DA3D8B" w:rsidRDefault="003E3DF6" w:rsidP="00F03EB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lang w:val="fr-FR"/>
        </w:rPr>
      </w:pPr>
      <w:r>
        <w:fldChar w:fldCharType="begin"/>
      </w:r>
      <w:r w:rsidRPr="003E3DF6">
        <w:rPr>
          <w:lang w:val="fr-FR"/>
          <w:rPrChange w:id="38" w:author="Minje" w:date="2024-08-26T09:40:00Z">
            <w:rPr/>
          </w:rPrChange>
        </w:rPr>
        <w:instrText xml:space="preserve"> HYPERLINK "https://www.youtube.com/watch?v=gspg_G2jOuM" </w:instrText>
      </w:r>
      <w:r>
        <w:fldChar w:fldCharType="separate"/>
      </w:r>
      <w:r w:rsidR="00F03EBD" w:rsidRPr="00DA3D8B">
        <w:rPr>
          <w:rStyle w:val="Hyperlink"/>
          <w:rFonts w:ascii="Times New Roman" w:hAnsi="Times New Roman" w:cs="Times New Roman"/>
          <w:lang w:val="fr-FR"/>
        </w:rPr>
        <w:t>https://www.youtube.com/watch?v=gspg_G2jOuM</w:t>
      </w:r>
      <w:r>
        <w:rPr>
          <w:rStyle w:val="Hyperlink"/>
          <w:rFonts w:ascii="Times New Roman" w:hAnsi="Times New Roman" w:cs="Times New Roman"/>
          <w:lang w:val="fr-FR"/>
        </w:rPr>
        <w:fldChar w:fldCharType="end"/>
      </w:r>
    </w:p>
    <w:p w14:paraId="007DA2E3" w14:textId="517E7E79" w:rsidR="00F03EBD" w:rsidRPr="00DA3D8B" w:rsidRDefault="00F03EBD" w:rsidP="00F03EB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fr-FR"/>
        </w:rPr>
      </w:pPr>
      <w:r w:rsidRPr="00DA3D8B">
        <w:rPr>
          <w:rFonts w:ascii="Times New Roman" w:hAnsi="Times New Roman" w:cs="Times New Roman"/>
          <w:lang w:val="fr-FR"/>
        </w:rPr>
        <w:t>La même recette sur YouTube mais à l’écrit :</w:t>
      </w:r>
    </w:p>
    <w:p w14:paraId="04C96EFF" w14:textId="2391B4DD" w:rsidR="00F03EBD" w:rsidRPr="00DA3D8B" w:rsidRDefault="003E3DF6" w:rsidP="00F03EB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lang w:val="fr-FR"/>
        </w:rPr>
      </w:pPr>
      <w:r>
        <w:fldChar w:fldCharType="begin"/>
      </w:r>
      <w:r w:rsidRPr="003E3DF6">
        <w:rPr>
          <w:lang w:val="fr-FR"/>
          <w:rPrChange w:id="39" w:author="Minje" w:date="2024-08-26T09:40:00Z">
            <w:rPr/>
          </w:rPrChange>
        </w:rPr>
        <w:instrText xml:space="preserve"> HYPERLIN</w:instrText>
      </w:r>
      <w:r w:rsidRPr="003E3DF6">
        <w:rPr>
          <w:lang w:val="fr-FR"/>
          <w:rPrChange w:id="40" w:author="Minje" w:date="2024-08-26T09:40:00Z">
            <w:rPr/>
          </w:rPrChange>
        </w:rPr>
        <w:instrText xml:space="preserve">K "https://www.iletaitunefoislapatisserie.com/2014/02/les-croissants-maison.html" </w:instrText>
      </w:r>
      <w:r>
        <w:fldChar w:fldCharType="separate"/>
      </w:r>
      <w:r w:rsidR="00F03EBD" w:rsidRPr="00DA3D8B">
        <w:rPr>
          <w:rStyle w:val="Hyperlink"/>
          <w:rFonts w:ascii="Times New Roman" w:hAnsi="Times New Roman" w:cs="Times New Roman"/>
          <w:lang w:val="fr-FR"/>
        </w:rPr>
        <w:t>https://www.iletaitunefoislapatisserie.com/2014/02/les-croissants-maison.html</w:t>
      </w:r>
      <w:r>
        <w:rPr>
          <w:rStyle w:val="Hyperlink"/>
          <w:rFonts w:ascii="Times New Roman" w:hAnsi="Times New Roman" w:cs="Times New Roman"/>
          <w:lang w:val="fr-FR"/>
        </w:rPr>
        <w:fldChar w:fldCharType="end"/>
      </w:r>
    </w:p>
    <w:p w14:paraId="7CB69F88" w14:textId="11BD18F1" w:rsidR="00F03EBD" w:rsidRPr="00DA3D8B" w:rsidRDefault="00F03EBD" w:rsidP="00F03EB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fr-FR"/>
        </w:rPr>
      </w:pPr>
      <w:r w:rsidRPr="00DA3D8B">
        <w:rPr>
          <w:rFonts w:ascii="Times New Roman" w:hAnsi="Times New Roman" w:cs="Times New Roman"/>
          <w:lang w:val="fr-FR"/>
        </w:rPr>
        <w:t xml:space="preserve">Les </w:t>
      </w:r>
      <w:proofErr w:type="spellStart"/>
      <w:r w:rsidRPr="00DA3D8B">
        <w:rPr>
          <w:rFonts w:ascii="Times New Roman" w:hAnsi="Times New Roman" w:cs="Times New Roman"/>
          <w:lang w:val="fr-FR"/>
        </w:rPr>
        <w:t>Chromebooks</w:t>
      </w:r>
      <w:proofErr w:type="spellEnd"/>
      <w:r w:rsidR="003D3724">
        <w:rPr>
          <w:rFonts w:ascii="Times New Roman" w:hAnsi="Times New Roman" w:cs="Times New Roman"/>
          <w:lang w:val="fr-FR"/>
        </w:rPr>
        <w:t xml:space="preserve"> </w:t>
      </w:r>
      <w:del w:id="41" w:author="Luke Lee Young" w:date="2024-07-30T21:11:00Z">
        <w:r w:rsidR="003D3724" w:rsidDel="000B3861">
          <w:rPr>
            <w:rFonts w:ascii="Times New Roman" w:hAnsi="Times New Roman" w:cs="Times New Roman"/>
            <w:lang w:val="fr-FR"/>
          </w:rPr>
          <w:delText>pour que les étudiants puissent travailler sur la tâche actionnelle</w:delText>
        </w:r>
      </w:del>
    </w:p>
    <w:p w14:paraId="35A6EE2F" w14:textId="051329EF" w:rsidR="00F03EBD" w:rsidRPr="00DA3D8B" w:rsidRDefault="00F03EBD" w:rsidP="00F03EB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fr-FR"/>
        </w:rPr>
      </w:pPr>
      <w:r w:rsidRPr="00DA3D8B">
        <w:rPr>
          <w:rFonts w:ascii="Times New Roman" w:hAnsi="Times New Roman" w:cs="Times New Roman"/>
          <w:lang w:val="fr-FR"/>
        </w:rPr>
        <w:t>Les liens aux sites-web avec les champs lexicaux au sujet des verbes ou le vocabulaire employés quand on cuisine comme :</w:t>
      </w:r>
    </w:p>
    <w:p w14:paraId="2C8AA17D" w14:textId="7DA1E26B" w:rsidR="00F03EBD" w:rsidRPr="00DA3D8B" w:rsidRDefault="003E3DF6" w:rsidP="00F03EB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lang w:val="fr-FR"/>
        </w:rPr>
      </w:pPr>
      <w:r>
        <w:fldChar w:fldCharType="begin"/>
      </w:r>
      <w:r w:rsidRPr="003E3DF6">
        <w:rPr>
          <w:lang w:val="fr-FR"/>
          <w:rPrChange w:id="42" w:author="Minje" w:date="2024-08-26T09:40:00Z">
            <w:rPr/>
          </w:rPrChange>
        </w:rPr>
        <w:instrText xml:space="preserve"> HYPERLINK "https://frenchtogether.com/french-cooking-vocabulary/" </w:instrText>
      </w:r>
      <w:r>
        <w:fldChar w:fldCharType="separate"/>
      </w:r>
      <w:r w:rsidR="00F03EBD" w:rsidRPr="00DA3D8B">
        <w:rPr>
          <w:rStyle w:val="Hyperlink"/>
          <w:rFonts w:ascii="Times New Roman" w:hAnsi="Times New Roman" w:cs="Times New Roman"/>
          <w:lang w:val="fr-FR"/>
        </w:rPr>
        <w:t>https://frenchtogether.com/french-cooking-vocabulary/</w:t>
      </w:r>
      <w:r>
        <w:rPr>
          <w:rStyle w:val="Hyperlink"/>
          <w:rFonts w:ascii="Times New Roman" w:hAnsi="Times New Roman" w:cs="Times New Roman"/>
          <w:lang w:val="fr-FR"/>
        </w:rPr>
        <w:fldChar w:fldCharType="end"/>
      </w:r>
    </w:p>
    <w:p w14:paraId="4FCDE83D" w14:textId="028EB584" w:rsidR="00F03EBD" w:rsidRPr="00DA3D8B" w:rsidRDefault="003E3DF6" w:rsidP="00F03EB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lang w:val="fr-FR"/>
        </w:rPr>
      </w:pPr>
      <w:r>
        <w:fldChar w:fldCharType="begin"/>
      </w:r>
      <w:r w:rsidRPr="003E3DF6">
        <w:rPr>
          <w:lang w:val="fr-FR"/>
          <w:rPrChange w:id="43" w:author="Minje" w:date="2024-08-26T09:40:00Z">
            <w:rPr/>
          </w:rPrChange>
        </w:rPr>
        <w:instrText xml:space="preserve"> HYPERLINK "https://</w:instrText>
      </w:r>
      <w:r w:rsidRPr="003E3DF6">
        <w:rPr>
          <w:lang w:val="fr-FR"/>
          <w:rPrChange w:id="44" w:author="Minje" w:date="2024-08-26T09:40:00Z">
            <w:rPr/>
          </w:rPrChange>
        </w:rPr>
        <w:instrText xml:space="preserve">www.lawlessfrench.com/vocabulary/food/" </w:instrText>
      </w:r>
      <w:r>
        <w:fldChar w:fldCharType="separate"/>
      </w:r>
      <w:r w:rsidR="00F03EBD" w:rsidRPr="00DA3D8B">
        <w:rPr>
          <w:rStyle w:val="Hyperlink"/>
          <w:rFonts w:ascii="Times New Roman" w:hAnsi="Times New Roman" w:cs="Times New Roman"/>
          <w:lang w:val="fr-FR"/>
        </w:rPr>
        <w:t>https://www.lawlessfrench.com/vocabulary/food/</w:t>
      </w:r>
      <w:r>
        <w:rPr>
          <w:rStyle w:val="Hyperlink"/>
          <w:rFonts w:ascii="Times New Roman" w:hAnsi="Times New Roman" w:cs="Times New Roman"/>
          <w:lang w:val="fr-FR"/>
        </w:rPr>
        <w:fldChar w:fldCharType="end"/>
      </w:r>
    </w:p>
    <w:p w14:paraId="37D64280" w14:textId="1913706D" w:rsidR="00F03EBD" w:rsidRPr="00DA3D8B" w:rsidRDefault="00F03EBD" w:rsidP="00F03E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  <w:lang w:val="fr-FR"/>
        </w:rPr>
      </w:pPr>
      <w:r w:rsidRPr="00DA3D8B">
        <w:rPr>
          <w:rFonts w:ascii="Times New Roman" w:hAnsi="Times New Roman" w:cs="Times New Roman"/>
          <w:u w:val="single"/>
          <w:lang w:val="fr-FR"/>
        </w:rPr>
        <w:t xml:space="preserve">Comment la leçon </w:t>
      </w:r>
      <w:r w:rsidR="00242485">
        <w:rPr>
          <w:rFonts w:ascii="Times New Roman" w:hAnsi="Times New Roman" w:cs="Times New Roman"/>
          <w:u w:val="single"/>
          <w:lang w:val="fr-FR"/>
        </w:rPr>
        <w:t xml:space="preserve">déductive </w:t>
      </w:r>
      <w:r w:rsidR="00DA3D8B" w:rsidRPr="00DA3D8B">
        <w:rPr>
          <w:rFonts w:ascii="Times New Roman" w:hAnsi="Times New Roman" w:cs="Times New Roman"/>
          <w:u w:val="single"/>
          <w:lang w:val="fr-FR"/>
        </w:rPr>
        <w:t xml:space="preserve">va </w:t>
      </w:r>
      <w:r w:rsidRPr="00DA3D8B">
        <w:rPr>
          <w:rFonts w:ascii="Times New Roman" w:hAnsi="Times New Roman" w:cs="Times New Roman"/>
          <w:u w:val="single"/>
          <w:lang w:val="fr-FR"/>
        </w:rPr>
        <w:t>déroule</w:t>
      </w:r>
      <w:r w:rsidR="00DA3D8B" w:rsidRPr="00DA3D8B">
        <w:rPr>
          <w:rFonts w:ascii="Times New Roman" w:hAnsi="Times New Roman" w:cs="Times New Roman"/>
          <w:u w:val="single"/>
          <w:lang w:val="fr-FR"/>
        </w:rPr>
        <w:t>r</w:t>
      </w:r>
      <w:r w:rsidRPr="00DA3D8B">
        <w:rPr>
          <w:rFonts w:ascii="Times New Roman" w:hAnsi="Times New Roman" w:cs="Times New Roman"/>
          <w:u w:val="single"/>
          <w:lang w:val="fr-FR"/>
        </w:rPr>
        <w:t> ?</w:t>
      </w:r>
    </w:p>
    <w:p w14:paraId="15AC6251" w14:textId="44E68005" w:rsidR="00F03EBD" w:rsidRDefault="00F03EBD" w:rsidP="00F03EB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fr-FR"/>
        </w:rPr>
      </w:pPr>
      <w:r w:rsidRPr="00DA3D8B">
        <w:rPr>
          <w:rFonts w:ascii="Times New Roman" w:hAnsi="Times New Roman" w:cs="Times New Roman"/>
          <w:lang w:val="fr-FR"/>
        </w:rPr>
        <w:t xml:space="preserve">On va commencer avec une révision des règles de l’impératif : comment est-ce qu’on </w:t>
      </w:r>
      <w:r w:rsidR="003D3724">
        <w:rPr>
          <w:rFonts w:ascii="Times New Roman" w:hAnsi="Times New Roman" w:cs="Times New Roman"/>
          <w:lang w:val="fr-FR"/>
        </w:rPr>
        <w:t>le conjugue et l’</w:t>
      </w:r>
      <w:r w:rsidRPr="00DA3D8B">
        <w:rPr>
          <w:rFonts w:ascii="Times New Roman" w:hAnsi="Times New Roman" w:cs="Times New Roman"/>
          <w:lang w:val="fr-FR"/>
        </w:rPr>
        <w:t xml:space="preserve">emploie ? </w:t>
      </w:r>
      <w:del w:id="45" w:author="Luke Lee Young" w:date="2024-07-30T21:12:00Z">
        <w:r w:rsidRPr="00DA3D8B" w:rsidDel="000B3861">
          <w:rPr>
            <w:rFonts w:ascii="Times New Roman" w:hAnsi="Times New Roman" w:cs="Times New Roman"/>
            <w:lang w:val="fr-FR"/>
          </w:rPr>
          <w:delText>NOTE : Pour cette leçon, je deviens que c’est après que je le</w:delText>
        </w:r>
      </w:del>
      <w:del w:id="46" w:author="Luke Lee Young" w:date="2024-07-30T21:11:00Z">
        <w:r w:rsidRPr="00DA3D8B" w:rsidDel="000B3861">
          <w:rPr>
            <w:rFonts w:ascii="Times New Roman" w:hAnsi="Times New Roman" w:cs="Times New Roman"/>
            <w:lang w:val="fr-FR"/>
          </w:rPr>
          <w:delText>s</w:delText>
        </w:r>
      </w:del>
      <w:del w:id="47" w:author="Luke Lee Young" w:date="2024-07-30T21:12:00Z">
        <w:r w:rsidRPr="00DA3D8B" w:rsidDel="000B3861">
          <w:rPr>
            <w:rFonts w:ascii="Times New Roman" w:hAnsi="Times New Roman" w:cs="Times New Roman"/>
            <w:lang w:val="fr-FR"/>
          </w:rPr>
          <w:delText xml:space="preserve"> ai enseignés comment on conjugue l’impératif.</w:delText>
        </w:r>
      </w:del>
    </w:p>
    <w:p w14:paraId="5FA26B87" w14:textId="613E9143" w:rsidR="00242485" w:rsidRPr="00242485" w:rsidRDefault="00242485" w:rsidP="0024248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highlight w:val="yellow"/>
          <w:lang w:val="fr-FR"/>
        </w:rPr>
      </w:pPr>
      <w:r w:rsidRPr="00242485">
        <w:rPr>
          <w:rFonts w:ascii="Times New Roman" w:hAnsi="Times New Roman" w:cs="Times New Roman"/>
          <w:highlight w:val="yellow"/>
          <w:lang w:val="fr-FR"/>
        </w:rPr>
        <w:t>La révision pour les dixièmes peut être raccourcie.</w:t>
      </w:r>
    </w:p>
    <w:p w14:paraId="120E572B" w14:textId="5E41EA4F" w:rsidR="00242485" w:rsidRDefault="00F03EBD" w:rsidP="0024248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fr-FR"/>
        </w:rPr>
      </w:pPr>
      <w:r w:rsidRPr="00DA3D8B">
        <w:rPr>
          <w:rFonts w:ascii="Times New Roman" w:hAnsi="Times New Roman" w:cs="Times New Roman"/>
          <w:lang w:val="fr-FR"/>
        </w:rPr>
        <w:t>Je vais mettre quelques verbes aux tableaux et on va le</w:t>
      </w:r>
      <w:ins w:id="48" w:author="Luke Lee Young" w:date="2024-07-30T21:12:00Z">
        <w:r w:rsidR="000B3861">
          <w:rPr>
            <w:rFonts w:ascii="Times New Roman" w:hAnsi="Times New Roman" w:cs="Times New Roman"/>
            <w:lang w:val="fr-FR"/>
          </w:rPr>
          <w:t>s</w:t>
        </w:r>
      </w:ins>
      <w:r w:rsidRPr="00DA3D8B">
        <w:rPr>
          <w:rFonts w:ascii="Times New Roman" w:hAnsi="Times New Roman" w:cs="Times New Roman"/>
          <w:lang w:val="fr-FR"/>
        </w:rPr>
        <w:t xml:space="preserve"> conjuguer ensemble</w:t>
      </w:r>
      <w:del w:id="49" w:author="Luke Lee Young" w:date="2024-07-30T21:12:00Z">
        <w:r w:rsidR="003D3724" w:rsidDel="000B3861">
          <w:rPr>
            <w:rFonts w:ascii="Times New Roman" w:hAnsi="Times New Roman" w:cs="Times New Roman"/>
            <w:lang w:val="fr-FR"/>
          </w:rPr>
          <w:delText xml:space="preserve"> pour une révision</w:delText>
        </w:r>
      </w:del>
      <w:r w:rsidRPr="00DA3D8B">
        <w:rPr>
          <w:rFonts w:ascii="Times New Roman" w:hAnsi="Times New Roman" w:cs="Times New Roman"/>
          <w:lang w:val="fr-FR"/>
        </w:rPr>
        <w:t>.</w:t>
      </w:r>
    </w:p>
    <w:p w14:paraId="4F8853C2" w14:textId="649F3FFF" w:rsidR="00242485" w:rsidRDefault="00242485" w:rsidP="0024248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On </w:t>
      </w:r>
      <w:r w:rsidRPr="00242485">
        <w:rPr>
          <w:rFonts w:ascii="Times New Roman" w:hAnsi="Times New Roman" w:cs="Times New Roman"/>
          <w:lang w:val="fr-FR"/>
        </w:rPr>
        <w:t xml:space="preserve">va regarder une émission de cuisine sur YouTube avec les sous-titres en anglais à 0.75 vitesse. L’émission montre comment on fait </w:t>
      </w:r>
      <w:ins w:id="50" w:author="Luke Lee Young" w:date="2024-07-30T21:13:00Z">
        <w:r w:rsidR="000B3861">
          <w:rPr>
            <w:rFonts w:ascii="Times New Roman" w:hAnsi="Times New Roman" w:cs="Times New Roman"/>
            <w:lang w:val="fr-FR"/>
          </w:rPr>
          <w:t>d</w:t>
        </w:r>
      </w:ins>
      <w:del w:id="51" w:author="Luke Lee Young" w:date="2024-07-30T21:13:00Z">
        <w:r w:rsidRPr="00242485" w:rsidDel="000B3861">
          <w:rPr>
            <w:rFonts w:ascii="Times New Roman" w:hAnsi="Times New Roman" w:cs="Times New Roman"/>
            <w:lang w:val="fr-FR"/>
          </w:rPr>
          <w:delText>l</w:delText>
        </w:r>
      </w:del>
      <w:r w:rsidRPr="00242485">
        <w:rPr>
          <w:rFonts w:ascii="Times New Roman" w:hAnsi="Times New Roman" w:cs="Times New Roman"/>
          <w:lang w:val="fr-FR"/>
        </w:rPr>
        <w:t>es croissants (A1.1 et A1. 2).</w:t>
      </w:r>
    </w:p>
    <w:p w14:paraId="2FF12162" w14:textId="4F275570" w:rsidR="00242485" w:rsidRPr="00AA0ED7" w:rsidRDefault="00242485" w:rsidP="0024248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highlight w:val="yellow"/>
          <w:lang w:val="fr-FR"/>
        </w:rPr>
      </w:pPr>
      <w:r w:rsidRPr="00DA3D8B">
        <w:rPr>
          <w:rFonts w:ascii="Times New Roman" w:hAnsi="Times New Roman" w:cs="Times New Roman"/>
          <w:highlight w:val="yellow"/>
          <w:lang w:val="fr-FR"/>
        </w:rPr>
        <w:t xml:space="preserve">Les sous-titres seront en français pour les dixièmes. Ils doivent aussi écrire </w:t>
      </w:r>
      <w:r w:rsidRPr="00AA0ED7">
        <w:rPr>
          <w:rFonts w:ascii="Times New Roman" w:hAnsi="Times New Roman" w:cs="Times New Roman"/>
          <w:highlight w:val="yellow"/>
          <w:lang w:val="fr-FR"/>
        </w:rPr>
        <w:t>les exemples de l’impératif qu’ils entendent.</w:t>
      </w:r>
    </w:p>
    <w:p w14:paraId="3ECC81FE" w14:textId="0ADCBA01" w:rsidR="00242485" w:rsidRPr="00AA0ED7" w:rsidRDefault="00242485" w:rsidP="0024248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fr-FR"/>
        </w:rPr>
      </w:pPr>
      <w:r w:rsidRPr="00AA0ED7">
        <w:rPr>
          <w:rFonts w:ascii="Times New Roman" w:hAnsi="Times New Roman" w:cs="Times New Roman"/>
          <w:lang w:val="fr-FR"/>
        </w:rPr>
        <w:t>Je vais le</w:t>
      </w:r>
      <w:ins w:id="52" w:author="Luke Lee Young" w:date="2024-07-30T21:19:00Z">
        <w:r w:rsidR="00AA0ED7" w:rsidRPr="00AA0ED7">
          <w:rPr>
            <w:rFonts w:ascii="Times New Roman" w:hAnsi="Times New Roman" w:cs="Times New Roman"/>
            <w:lang w:val="fr-FR"/>
          </w:rPr>
          <w:t>ur</w:t>
        </w:r>
      </w:ins>
      <w:del w:id="53" w:author="Luke Lee Young" w:date="2024-07-30T21:19:00Z">
        <w:r w:rsidRPr="00AA0ED7" w:rsidDel="00AA0ED7">
          <w:rPr>
            <w:rFonts w:ascii="Times New Roman" w:hAnsi="Times New Roman" w:cs="Times New Roman"/>
            <w:lang w:val="fr-FR"/>
          </w:rPr>
          <w:delText>s</w:delText>
        </w:r>
      </w:del>
      <w:r w:rsidRPr="00AA0ED7">
        <w:rPr>
          <w:rFonts w:ascii="Times New Roman" w:hAnsi="Times New Roman" w:cs="Times New Roman"/>
          <w:lang w:val="fr-FR"/>
        </w:rPr>
        <w:t xml:space="preserve"> montrer la même recette à l’écrit.</w:t>
      </w:r>
    </w:p>
    <w:p w14:paraId="2F513EF3" w14:textId="61725D5C" w:rsidR="00242485" w:rsidRPr="00AA0ED7" w:rsidDel="00AA0ED7" w:rsidRDefault="00242485" w:rsidP="00242485">
      <w:pPr>
        <w:pStyle w:val="ListParagraph"/>
        <w:numPr>
          <w:ilvl w:val="1"/>
          <w:numId w:val="1"/>
        </w:numPr>
        <w:rPr>
          <w:del w:id="54" w:author="Luke Lee Young" w:date="2024-07-30T21:20:00Z"/>
          <w:rFonts w:ascii="Times New Roman" w:hAnsi="Times New Roman" w:cs="Times New Roman"/>
          <w:lang w:val="fr-FR"/>
        </w:rPr>
      </w:pPr>
      <w:r w:rsidRPr="00AA0ED7">
        <w:rPr>
          <w:rFonts w:ascii="Times New Roman" w:hAnsi="Times New Roman" w:cs="Times New Roman"/>
          <w:lang w:val="fr-FR"/>
        </w:rPr>
        <w:t xml:space="preserve">On va discuter des caractéristiques du texte et </w:t>
      </w:r>
      <w:ins w:id="55" w:author="Luke Lee Young" w:date="2024-07-30T21:13:00Z">
        <w:r w:rsidR="000B3861" w:rsidRPr="00AA0ED7">
          <w:rPr>
            <w:rFonts w:ascii="Times New Roman" w:hAnsi="Times New Roman" w:cs="Times New Roman"/>
            <w:lang w:val="fr-FR"/>
          </w:rPr>
          <w:t>d</w:t>
        </w:r>
      </w:ins>
      <w:del w:id="56" w:author="Luke Lee Young" w:date="2024-07-30T21:13:00Z">
        <w:r w:rsidRPr="00AA0ED7" w:rsidDel="000B3861">
          <w:rPr>
            <w:rFonts w:ascii="Times New Roman" w:hAnsi="Times New Roman" w:cs="Times New Roman"/>
            <w:lang w:val="fr-FR"/>
          </w:rPr>
          <w:delText>l</w:delText>
        </w:r>
      </w:del>
      <w:r w:rsidRPr="00AA0ED7">
        <w:rPr>
          <w:rFonts w:ascii="Times New Roman" w:hAnsi="Times New Roman" w:cs="Times New Roman"/>
          <w:lang w:val="fr-FR"/>
        </w:rPr>
        <w:t xml:space="preserve">es éléments stylistiques </w:t>
      </w:r>
      <w:r w:rsidR="003D3724" w:rsidRPr="00AA0ED7">
        <w:rPr>
          <w:rFonts w:ascii="Times New Roman" w:hAnsi="Times New Roman" w:cs="Times New Roman"/>
          <w:lang w:val="fr-FR"/>
        </w:rPr>
        <w:t xml:space="preserve">d’une recette </w:t>
      </w:r>
      <w:r w:rsidRPr="00AA0ED7">
        <w:rPr>
          <w:rFonts w:ascii="Times New Roman" w:hAnsi="Times New Roman" w:cs="Times New Roman"/>
          <w:lang w:val="fr-FR"/>
        </w:rPr>
        <w:t>(C1.1, C2.1, et C2.2).</w:t>
      </w:r>
    </w:p>
    <w:p w14:paraId="7B747D6B" w14:textId="77777777" w:rsidR="00AA0ED7" w:rsidRPr="00AA0ED7" w:rsidRDefault="00AA0ED7" w:rsidP="00AA0ED7">
      <w:pPr>
        <w:pStyle w:val="ListParagraph"/>
        <w:numPr>
          <w:ilvl w:val="1"/>
          <w:numId w:val="1"/>
        </w:numPr>
        <w:rPr>
          <w:ins w:id="57" w:author="Luke Lee Young" w:date="2024-07-30T21:20:00Z"/>
          <w:rFonts w:ascii="Times New Roman" w:hAnsi="Times New Roman" w:cs="Times New Roman"/>
          <w:lang w:val="fr-FR"/>
        </w:rPr>
      </w:pPr>
    </w:p>
    <w:p w14:paraId="18C9D15C" w14:textId="2D623605" w:rsidR="00AA0ED7" w:rsidRPr="00AA0ED7" w:rsidRDefault="00AA0ED7">
      <w:pPr>
        <w:pStyle w:val="ListParagraph"/>
        <w:numPr>
          <w:ilvl w:val="2"/>
          <w:numId w:val="1"/>
        </w:numPr>
        <w:rPr>
          <w:ins w:id="58" w:author="Luke Lee Young" w:date="2024-07-30T21:20:00Z"/>
          <w:rFonts w:ascii="Times New Roman" w:hAnsi="Times New Roman" w:cs="Times New Roman"/>
          <w:highlight w:val="yellow"/>
          <w:lang w:val="fr-FR"/>
          <w:rPrChange w:id="59" w:author="Luke Lee Young" w:date="2024-07-30T21:21:00Z">
            <w:rPr>
              <w:ins w:id="60" w:author="Luke Lee Young" w:date="2024-07-30T21:20:00Z"/>
              <w:lang w:val="fr-FR"/>
            </w:rPr>
          </w:rPrChange>
        </w:rPr>
        <w:pPrChange w:id="61" w:author="Luke Lee Young" w:date="2024-07-30T21:21:00Z">
          <w:pPr>
            <w:pStyle w:val="ListParagraph"/>
            <w:numPr>
              <w:ilvl w:val="1"/>
              <w:numId w:val="1"/>
            </w:numPr>
            <w:ind w:left="1440" w:hanging="360"/>
          </w:pPr>
        </w:pPrChange>
      </w:pPr>
      <w:ins w:id="62" w:author="Luke Lee Young" w:date="2024-07-30T21:21:00Z">
        <w:r w:rsidRPr="00AA0ED7">
          <w:rPr>
            <w:rFonts w:ascii="Times New Roman" w:hAnsi="Times New Roman" w:cs="Times New Roman"/>
            <w:highlight w:val="yellow"/>
            <w:lang w:val="fr-FR"/>
          </w:rPr>
          <w:t>Je demande aux dixièmes de discuter en français (A2.2 et B2.2) avec une partenaire avant qu’on discute ensemble.</w:t>
        </w:r>
      </w:ins>
    </w:p>
    <w:p w14:paraId="53FBEBB0" w14:textId="4675393D" w:rsidR="00242485" w:rsidRPr="00AA0ED7" w:rsidDel="00AA0ED7" w:rsidRDefault="00242485">
      <w:pPr>
        <w:pStyle w:val="ListParagraph"/>
        <w:numPr>
          <w:ilvl w:val="2"/>
          <w:numId w:val="1"/>
        </w:numPr>
        <w:rPr>
          <w:del w:id="63" w:author="Luke Lee Young" w:date="2024-07-30T21:20:00Z"/>
          <w:rFonts w:ascii="Times New Roman" w:hAnsi="Times New Roman" w:cs="Times New Roman"/>
          <w:highlight w:val="yellow"/>
          <w:lang w:val="fr-FR"/>
          <w:rPrChange w:id="64" w:author="Luke Lee Young" w:date="2024-07-30T21:21:00Z">
            <w:rPr>
              <w:del w:id="65" w:author="Luke Lee Young" w:date="2024-07-30T21:20:00Z"/>
              <w:highlight w:val="yellow"/>
              <w:lang w:val="fr-FR"/>
            </w:rPr>
          </w:rPrChange>
        </w:rPr>
      </w:pPr>
      <w:del w:id="66" w:author="Luke Lee Young" w:date="2024-07-30T21:20:00Z">
        <w:r w:rsidRPr="00AA0ED7" w:rsidDel="00AA0ED7">
          <w:rPr>
            <w:rFonts w:ascii="Times New Roman" w:hAnsi="Times New Roman" w:cs="Times New Roman"/>
            <w:highlight w:val="yellow"/>
            <w:lang w:val="fr-FR"/>
            <w:rPrChange w:id="67" w:author="Luke Lee Young" w:date="2024-07-30T21:21:00Z">
              <w:rPr>
                <w:highlight w:val="yellow"/>
                <w:lang w:val="fr-FR"/>
              </w:rPr>
            </w:rPrChange>
          </w:rPr>
          <w:delText>Je demande aux dixièmes de discuter en français (A2.2 et B2.2)</w:delText>
        </w:r>
        <w:r w:rsidR="00CA5678" w:rsidRPr="00AA0ED7" w:rsidDel="00AA0ED7">
          <w:rPr>
            <w:rFonts w:ascii="Times New Roman" w:hAnsi="Times New Roman" w:cs="Times New Roman"/>
            <w:highlight w:val="yellow"/>
            <w:lang w:val="fr-FR"/>
            <w:rPrChange w:id="68" w:author="Luke Lee Young" w:date="2024-07-30T21:21:00Z">
              <w:rPr>
                <w:highlight w:val="yellow"/>
                <w:lang w:val="fr-FR"/>
              </w:rPr>
            </w:rPrChange>
          </w:rPr>
          <w:delText xml:space="preserve"> avec une partenaire avant qu’on discute </w:delText>
        </w:r>
      </w:del>
      <w:del w:id="69" w:author="Luke Lee Young" w:date="2024-07-30T21:19:00Z">
        <w:r w:rsidR="00CA5678" w:rsidRPr="00AA0ED7" w:rsidDel="00AA0ED7">
          <w:rPr>
            <w:rFonts w:ascii="Times New Roman" w:hAnsi="Times New Roman" w:cs="Times New Roman"/>
            <w:highlight w:val="yellow"/>
            <w:lang w:val="fr-FR"/>
            <w:rPrChange w:id="70" w:author="Luke Lee Young" w:date="2024-07-30T21:21:00Z">
              <w:rPr>
                <w:highlight w:val="yellow"/>
                <w:lang w:val="fr-FR"/>
              </w:rPr>
            </w:rPrChange>
          </w:rPr>
          <w:delText>comme une classe</w:delText>
        </w:r>
      </w:del>
      <w:del w:id="71" w:author="Luke Lee Young" w:date="2024-07-30T21:20:00Z">
        <w:r w:rsidRPr="00AA0ED7" w:rsidDel="00AA0ED7">
          <w:rPr>
            <w:rFonts w:ascii="Times New Roman" w:hAnsi="Times New Roman" w:cs="Times New Roman"/>
            <w:highlight w:val="yellow"/>
            <w:lang w:val="fr-FR"/>
            <w:rPrChange w:id="72" w:author="Luke Lee Young" w:date="2024-07-30T21:21:00Z">
              <w:rPr>
                <w:highlight w:val="yellow"/>
                <w:lang w:val="fr-FR"/>
              </w:rPr>
            </w:rPrChange>
          </w:rPr>
          <w:delText>.</w:delText>
        </w:r>
      </w:del>
    </w:p>
    <w:p w14:paraId="5E502E6C" w14:textId="0526C96D" w:rsidR="00242485" w:rsidRPr="00AA0ED7" w:rsidDel="000B3861" w:rsidRDefault="00242485">
      <w:pPr>
        <w:pStyle w:val="ListParagraph"/>
        <w:rPr>
          <w:del w:id="73" w:author="Luke Lee Young" w:date="2024-07-30T21:17:00Z"/>
          <w:rFonts w:ascii="Times New Roman" w:hAnsi="Times New Roman" w:cs="Times New Roman"/>
          <w:lang w:val="fr-FR"/>
          <w:rPrChange w:id="74" w:author="Luke Lee Young" w:date="2024-07-30T21:21:00Z">
            <w:rPr>
              <w:del w:id="75" w:author="Luke Lee Young" w:date="2024-07-30T21:17:00Z"/>
              <w:lang w:val="fr-FR"/>
            </w:rPr>
          </w:rPrChange>
        </w:rPr>
        <w:pPrChange w:id="76" w:author="Luke Lee Young" w:date="2024-07-30T21:20:00Z">
          <w:pPr>
            <w:pStyle w:val="ListParagraph"/>
            <w:numPr>
              <w:ilvl w:val="1"/>
              <w:numId w:val="1"/>
            </w:numPr>
            <w:ind w:left="1440" w:hanging="360"/>
          </w:pPr>
        </w:pPrChange>
      </w:pPr>
      <w:r w:rsidRPr="00AA0ED7">
        <w:rPr>
          <w:rFonts w:ascii="Times New Roman" w:hAnsi="Times New Roman" w:cs="Times New Roman"/>
          <w:lang w:val="fr-FR"/>
          <w:rPrChange w:id="77" w:author="Luke Lee Young" w:date="2024-07-30T21:21:00Z">
            <w:rPr>
              <w:lang w:val="fr-FR"/>
            </w:rPr>
          </w:rPrChange>
        </w:rPr>
        <w:t xml:space="preserve">Je vais leur donner quelques ressources </w:t>
      </w:r>
      <w:ins w:id="78" w:author="Luke Lee Young" w:date="2024-07-30T21:15:00Z">
        <w:r w:rsidR="000B3861" w:rsidRPr="00AA0ED7">
          <w:rPr>
            <w:rFonts w:ascii="Times New Roman" w:hAnsi="Times New Roman" w:cs="Times New Roman"/>
            <w:lang w:val="fr-FR"/>
            <w:rPrChange w:id="79" w:author="Luke Lee Young" w:date="2024-07-30T21:21:00Z">
              <w:rPr>
                <w:lang w:val="fr-FR"/>
              </w:rPr>
            </w:rPrChange>
          </w:rPr>
          <w:t xml:space="preserve">qui incluent les champs lexicaux </w:t>
        </w:r>
      </w:ins>
      <w:ins w:id="80" w:author="Luke Lee Young" w:date="2024-07-30T21:16:00Z">
        <w:r w:rsidR="000B3861" w:rsidRPr="00AA0ED7">
          <w:rPr>
            <w:rFonts w:ascii="Times New Roman" w:hAnsi="Times New Roman" w:cs="Times New Roman"/>
            <w:lang w:val="fr-FR"/>
            <w:rPrChange w:id="81" w:author="Luke Lee Young" w:date="2024-07-30T21:21:00Z">
              <w:rPr>
                <w:lang w:val="fr-FR"/>
              </w:rPr>
            </w:rPrChange>
          </w:rPr>
          <w:t>à propos du vocabulaire</w:t>
        </w:r>
      </w:ins>
      <w:ins w:id="82" w:author="Luke Lee Young" w:date="2024-07-30T21:17:00Z">
        <w:r w:rsidR="000B3861" w:rsidRPr="00AA0ED7">
          <w:rPr>
            <w:rFonts w:ascii="Times New Roman" w:hAnsi="Times New Roman" w:cs="Times New Roman"/>
            <w:lang w:val="fr-FR"/>
            <w:rPrChange w:id="83" w:author="Luke Lee Young" w:date="2024-07-30T21:21:00Z">
              <w:rPr>
                <w:lang w:val="fr-FR"/>
              </w:rPr>
            </w:rPrChange>
          </w:rPr>
          <w:t xml:space="preserve"> alimentaire</w:t>
        </w:r>
      </w:ins>
      <w:del w:id="84" w:author="Luke Lee Young" w:date="2024-07-30T21:15:00Z">
        <w:r w:rsidRPr="00AA0ED7" w:rsidDel="000B3861">
          <w:rPr>
            <w:rFonts w:ascii="Times New Roman" w:hAnsi="Times New Roman" w:cs="Times New Roman"/>
            <w:lang w:val="fr-FR"/>
            <w:rPrChange w:id="85" w:author="Luke Lee Young" w:date="2024-07-30T21:21:00Z">
              <w:rPr>
                <w:lang w:val="fr-FR"/>
              </w:rPr>
            </w:rPrChange>
          </w:rPr>
          <w:delText xml:space="preserve">qui inclut les champs lexicaux </w:delText>
        </w:r>
      </w:del>
      <w:del w:id="86" w:author="Luke Lee Young" w:date="2024-07-30T21:14:00Z">
        <w:r w:rsidRPr="00AA0ED7" w:rsidDel="000B3861">
          <w:rPr>
            <w:rFonts w:ascii="Times New Roman" w:hAnsi="Times New Roman" w:cs="Times New Roman"/>
            <w:lang w:val="fr-FR"/>
            <w:rPrChange w:id="87" w:author="Luke Lee Young" w:date="2024-07-30T21:21:00Z">
              <w:rPr>
                <w:lang w:val="fr-FR"/>
              </w:rPr>
            </w:rPrChange>
          </w:rPr>
          <w:delText>au sujet</w:delText>
        </w:r>
      </w:del>
      <w:del w:id="88" w:author="Luke Lee Young" w:date="2024-07-30T21:15:00Z">
        <w:r w:rsidRPr="00AA0ED7" w:rsidDel="000B3861">
          <w:rPr>
            <w:rFonts w:ascii="Times New Roman" w:hAnsi="Times New Roman" w:cs="Times New Roman"/>
            <w:lang w:val="fr-FR"/>
            <w:rPrChange w:id="89" w:author="Luke Lee Young" w:date="2024-07-30T21:21:00Z">
              <w:rPr>
                <w:lang w:val="fr-FR"/>
              </w:rPr>
            </w:rPrChange>
          </w:rPr>
          <w:delText xml:space="preserve"> </w:delText>
        </w:r>
      </w:del>
      <w:del w:id="90" w:author="Luke Lee Young" w:date="2024-07-30T21:14:00Z">
        <w:r w:rsidRPr="00AA0ED7" w:rsidDel="000B3861">
          <w:rPr>
            <w:rFonts w:ascii="Times New Roman" w:hAnsi="Times New Roman" w:cs="Times New Roman"/>
            <w:lang w:val="fr-FR"/>
            <w:rPrChange w:id="91" w:author="Luke Lee Young" w:date="2024-07-30T21:21:00Z">
              <w:rPr>
                <w:lang w:val="fr-FR"/>
              </w:rPr>
            </w:rPrChange>
          </w:rPr>
          <w:delText xml:space="preserve">des verbes ou le </w:delText>
        </w:r>
      </w:del>
      <w:del w:id="92" w:author="Luke Lee Young" w:date="2024-07-30T21:15:00Z">
        <w:r w:rsidRPr="00AA0ED7" w:rsidDel="000B3861">
          <w:rPr>
            <w:rFonts w:ascii="Times New Roman" w:hAnsi="Times New Roman" w:cs="Times New Roman"/>
            <w:lang w:val="fr-FR"/>
            <w:rPrChange w:id="93" w:author="Luke Lee Young" w:date="2024-07-30T21:21:00Z">
              <w:rPr>
                <w:lang w:val="fr-FR"/>
              </w:rPr>
            </w:rPrChange>
          </w:rPr>
          <w:delText>vocabulaire employé</w:delText>
        </w:r>
      </w:del>
      <w:del w:id="94" w:author="Luke Lee Young" w:date="2024-07-30T21:14:00Z">
        <w:r w:rsidRPr="00AA0ED7" w:rsidDel="000B3861">
          <w:rPr>
            <w:rFonts w:ascii="Times New Roman" w:hAnsi="Times New Roman" w:cs="Times New Roman"/>
            <w:lang w:val="fr-FR"/>
            <w:rPrChange w:id="95" w:author="Luke Lee Young" w:date="2024-07-30T21:21:00Z">
              <w:rPr>
                <w:lang w:val="fr-FR"/>
              </w:rPr>
            </w:rPrChange>
          </w:rPr>
          <w:delText>s</w:delText>
        </w:r>
      </w:del>
      <w:del w:id="96" w:author="Luke Lee Young" w:date="2024-07-30T21:15:00Z">
        <w:r w:rsidRPr="00AA0ED7" w:rsidDel="000B3861">
          <w:rPr>
            <w:rFonts w:ascii="Times New Roman" w:hAnsi="Times New Roman" w:cs="Times New Roman"/>
            <w:lang w:val="fr-FR"/>
            <w:rPrChange w:id="97" w:author="Luke Lee Young" w:date="2024-07-30T21:21:00Z">
              <w:rPr>
                <w:lang w:val="fr-FR"/>
              </w:rPr>
            </w:rPrChange>
          </w:rPr>
          <w:delText xml:space="preserve"> quand on cuisine</w:delText>
        </w:r>
      </w:del>
      <w:r w:rsidRPr="00AA0ED7">
        <w:rPr>
          <w:rFonts w:ascii="Times New Roman" w:hAnsi="Times New Roman" w:cs="Times New Roman"/>
          <w:lang w:val="fr-FR"/>
          <w:rPrChange w:id="98" w:author="Luke Lee Young" w:date="2024-07-30T21:21:00Z">
            <w:rPr>
              <w:lang w:val="fr-FR"/>
            </w:rPr>
          </w:rPrChange>
        </w:rPr>
        <w:t xml:space="preserve"> (C1.4).</w:t>
      </w:r>
      <w:r w:rsidR="009A75AB" w:rsidRPr="00AA0ED7">
        <w:rPr>
          <w:rFonts w:ascii="Times New Roman" w:hAnsi="Times New Roman" w:cs="Times New Roman"/>
          <w:lang w:val="fr-FR"/>
          <w:rPrChange w:id="99" w:author="Luke Lee Young" w:date="2024-07-30T21:21:00Z">
            <w:rPr>
              <w:lang w:val="fr-FR"/>
            </w:rPr>
          </w:rPrChange>
        </w:rPr>
        <w:t xml:space="preserve"> </w:t>
      </w:r>
      <w:del w:id="100" w:author="Luke Lee Young" w:date="2024-07-30T21:17:00Z">
        <w:r w:rsidR="009A75AB" w:rsidRPr="00AA0ED7" w:rsidDel="000B3861">
          <w:rPr>
            <w:rFonts w:ascii="Times New Roman" w:hAnsi="Times New Roman" w:cs="Times New Roman"/>
            <w:lang w:val="fr-FR"/>
            <w:rPrChange w:id="101" w:author="Luke Lee Young" w:date="2024-07-30T21:21:00Z">
              <w:rPr>
                <w:lang w:val="fr-FR"/>
              </w:rPr>
            </w:rPrChange>
          </w:rPr>
          <w:delText>Ils peuvent les chercher sur les Chromebooks pendant qu’ils font la tâche actionnelle.</w:delText>
        </w:r>
      </w:del>
    </w:p>
    <w:p w14:paraId="3C0A0409" w14:textId="77777777" w:rsidR="000B3861" w:rsidRDefault="000B3861" w:rsidP="00AA0ED7">
      <w:pPr>
        <w:pStyle w:val="ListParagraph"/>
        <w:numPr>
          <w:ilvl w:val="1"/>
          <w:numId w:val="1"/>
        </w:numPr>
        <w:rPr>
          <w:ins w:id="102" w:author="Luke Lee Young" w:date="2024-07-30T21:17:00Z"/>
          <w:lang w:val="fr-FR"/>
        </w:rPr>
      </w:pPr>
    </w:p>
    <w:p w14:paraId="039CDE1A" w14:textId="048CB03C" w:rsidR="00F03EBD" w:rsidRPr="000B3861" w:rsidRDefault="00F03EBD">
      <w:pPr>
        <w:pStyle w:val="ListParagraph"/>
        <w:ind w:left="1440"/>
        <w:rPr>
          <w:rFonts w:ascii="Times New Roman" w:hAnsi="Times New Roman" w:cs="Times New Roman"/>
          <w:b/>
          <w:bCs/>
          <w:lang w:val="fr-FR"/>
        </w:rPr>
        <w:pPrChange w:id="103" w:author="Luke Lee Young" w:date="2024-07-30T21:17:00Z">
          <w:pPr/>
        </w:pPrChange>
      </w:pPr>
    </w:p>
    <w:p w14:paraId="13A442B9" w14:textId="77777777" w:rsidR="003E3DF6" w:rsidRDefault="003E3DF6" w:rsidP="00F03EBD">
      <w:pPr>
        <w:rPr>
          <w:ins w:id="104" w:author="Minje" w:date="2024-08-26T09:41:00Z"/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6817332A" w14:textId="77777777" w:rsidR="003E3DF6" w:rsidRDefault="003E3DF6" w:rsidP="00F03EBD">
      <w:pPr>
        <w:rPr>
          <w:ins w:id="105" w:author="Minje" w:date="2024-08-26T09:41:00Z"/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2451B342" w14:textId="1FA06A35" w:rsidR="00F03EBD" w:rsidRDefault="00F03EBD" w:rsidP="00F03EBD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bookmarkStart w:id="106" w:name="_GoBack"/>
      <w:bookmarkEnd w:id="106"/>
      <w:r w:rsidRPr="00DA3D8B">
        <w:rPr>
          <w:rFonts w:ascii="Times New Roman" w:hAnsi="Times New Roman" w:cs="Times New Roman"/>
          <w:b/>
          <w:bCs/>
          <w:sz w:val="28"/>
          <w:szCs w:val="28"/>
          <w:lang w:val="fr-FR"/>
        </w:rPr>
        <w:lastRenderedPageBreak/>
        <w:t>Évaluation formative :</w:t>
      </w:r>
    </w:p>
    <w:p w14:paraId="4BDA0BC9" w14:textId="77777777" w:rsidR="00DA3D8B" w:rsidRPr="00DA3D8B" w:rsidRDefault="00DA3D8B" w:rsidP="00F03EBD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2464F3D4" w14:textId="6B4859DA" w:rsidR="00F03EBD" w:rsidRPr="00DA3D8B" w:rsidRDefault="00F03EBD" w:rsidP="00F03E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fr-FR"/>
        </w:rPr>
      </w:pPr>
      <w:r w:rsidRPr="00DA3D8B">
        <w:rPr>
          <w:rFonts w:ascii="Times New Roman" w:hAnsi="Times New Roman" w:cs="Times New Roman"/>
          <w:lang w:val="fr-FR"/>
        </w:rPr>
        <w:t>Les observations pendantes :</w:t>
      </w:r>
    </w:p>
    <w:p w14:paraId="02D2864C" w14:textId="11B61548" w:rsidR="00F03EBD" w:rsidRPr="00DA3D8B" w:rsidRDefault="00F03EBD" w:rsidP="00F03EB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lang w:val="fr-FR"/>
        </w:rPr>
      </w:pPr>
      <w:r w:rsidRPr="00DA3D8B">
        <w:rPr>
          <w:rFonts w:ascii="Times New Roman" w:hAnsi="Times New Roman" w:cs="Times New Roman"/>
          <w:lang w:val="fr-FR"/>
        </w:rPr>
        <w:t>Qu</w:t>
      </w:r>
      <w:r w:rsidR="003D3724">
        <w:rPr>
          <w:rFonts w:ascii="Times New Roman" w:hAnsi="Times New Roman" w:cs="Times New Roman"/>
          <w:lang w:val="fr-FR"/>
        </w:rPr>
        <w:t>’on</w:t>
      </w:r>
      <w:r w:rsidRPr="00DA3D8B">
        <w:rPr>
          <w:rFonts w:ascii="Times New Roman" w:hAnsi="Times New Roman" w:cs="Times New Roman"/>
          <w:lang w:val="fr-FR"/>
        </w:rPr>
        <w:t xml:space="preserve"> révise </w:t>
      </w:r>
      <w:del w:id="107" w:author="Luke Lee Young" w:date="2024-07-30T21:21:00Z">
        <w:r w:rsidRPr="00DA3D8B" w:rsidDel="00AA0ED7">
          <w:rPr>
            <w:rFonts w:ascii="Times New Roman" w:hAnsi="Times New Roman" w:cs="Times New Roman"/>
            <w:lang w:val="fr-FR"/>
          </w:rPr>
          <w:delText xml:space="preserve">comment conjuguer </w:delText>
        </w:r>
      </w:del>
      <w:r w:rsidRPr="00DA3D8B">
        <w:rPr>
          <w:rFonts w:ascii="Times New Roman" w:hAnsi="Times New Roman" w:cs="Times New Roman"/>
          <w:lang w:val="fr-FR"/>
        </w:rPr>
        <w:t xml:space="preserve">l’impératif </w:t>
      </w:r>
    </w:p>
    <w:p w14:paraId="233CD55F" w14:textId="201876A7" w:rsidR="00F03EBD" w:rsidRPr="00DA3D8B" w:rsidRDefault="00F03EBD" w:rsidP="00F03EB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lang w:val="fr-FR"/>
        </w:rPr>
      </w:pPr>
      <w:r w:rsidRPr="00DA3D8B">
        <w:rPr>
          <w:rFonts w:ascii="Times New Roman" w:hAnsi="Times New Roman" w:cs="Times New Roman"/>
          <w:lang w:val="fr-FR"/>
        </w:rPr>
        <w:t xml:space="preserve">Qu’on conjugue quelques verbes ensemble </w:t>
      </w:r>
      <w:del w:id="108" w:author="Luke Lee Young" w:date="2024-07-30T21:21:00Z">
        <w:r w:rsidRPr="00DA3D8B" w:rsidDel="00AA0ED7">
          <w:rPr>
            <w:rFonts w:ascii="Times New Roman" w:hAnsi="Times New Roman" w:cs="Times New Roman"/>
            <w:lang w:val="fr-FR"/>
          </w:rPr>
          <w:delText>pour le réviser</w:delText>
        </w:r>
      </w:del>
    </w:p>
    <w:p w14:paraId="1B323B93" w14:textId="5F15734B" w:rsidR="00F03EBD" w:rsidRPr="00DA3D8B" w:rsidRDefault="00F03EBD" w:rsidP="00F03EB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lang w:val="fr-FR"/>
        </w:rPr>
      </w:pPr>
      <w:r w:rsidRPr="00DA3D8B">
        <w:rPr>
          <w:rFonts w:ascii="Times New Roman" w:hAnsi="Times New Roman" w:cs="Times New Roman"/>
          <w:lang w:val="fr-FR"/>
        </w:rPr>
        <w:t xml:space="preserve">Qu’on discute </w:t>
      </w:r>
      <w:del w:id="109" w:author="Luke Lee Young" w:date="2024-07-30T21:22:00Z">
        <w:r w:rsidR="009A75AB" w:rsidDel="00AA0ED7">
          <w:rPr>
            <w:rFonts w:ascii="Times New Roman" w:hAnsi="Times New Roman" w:cs="Times New Roman"/>
            <w:lang w:val="fr-FR"/>
          </w:rPr>
          <w:delText xml:space="preserve">des </w:delText>
        </w:r>
        <w:r w:rsidR="009A75AB" w:rsidRPr="00DA3D8B" w:rsidDel="00AA0ED7">
          <w:rPr>
            <w:rFonts w:ascii="Times New Roman" w:hAnsi="Times New Roman" w:cs="Times New Roman"/>
            <w:lang w:val="fr-FR"/>
          </w:rPr>
          <w:delText>discussions</w:delText>
        </w:r>
        <w:r w:rsidRPr="00DA3D8B" w:rsidDel="00AA0ED7">
          <w:rPr>
            <w:rFonts w:ascii="Times New Roman" w:hAnsi="Times New Roman" w:cs="Times New Roman"/>
            <w:lang w:val="fr-FR"/>
          </w:rPr>
          <w:delText xml:space="preserve"> </w:delText>
        </w:r>
      </w:del>
      <w:r w:rsidRPr="00DA3D8B">
        <w:rPr>
          <w:rFonts w:ascii="Times New Roman" w:hAnsi="Times New Roman" w:cs="Times New Roman"/>
          <w:lang w:val="fr-FR"/>
        </w:rPr>
        <w:t>des caractéristiques du texte et les éléments stylistiques</w:t>
      </w:r>
    </w:p>
    <w:p w14:paraId="6291066D" w14:textId="387907D0" w:rsidR="00F03EBD" w:rsidRPr="00DA3D8B" w:rsidRDefault="00F03EBD" w:rsidP="00F03EBD">
      <w:pPr>
        <w:rPr>
          <w:rFonts w:ascii="Times New Roman" w:hAnsi="Times New Roman" w:cs="Times New Roman"/>
          <w:lang w:val="fr-FR"/>
        </w:rPr>
      </w:pPr>
    </w:p>
    <w:p w14:paraId="162D797A" w14:textId="1A710C65" w:rsidR="00F03EBD" w:rsidRPr="00DA3D8B" w:rsidRDefault="00F03EBD" w:rsidP="00F03EBD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DA3D8B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Évaluation sommative : </w:t>
      </w:r>
    </w:p>
    <w:p w14:paraId="1A23C088" w14:textId="77777777" w:rsidR="009A75AB" w:rsidRDefault="009A75AB" w:rsidP="009A75AB">
      <w:pPr>
        <w:rPr>
          <w:rFonts w:ascii="Times New Roman" w:hAnsi="Times New Roman" w:cs="Times New Roman"/>
          <w:lang w:val="fr-FR"/>
        </w:rPr>
      </w:pPr>
    </w:p>
    <w:p w14:paraId="0D9AEB4A" w14:textId="2D3CE14F" w:rsidR="00DA3D8B" w:rsidRPr="009A75AB" w:rsidRDefault="00F03EBD" w:rsidP="009A75AB">
      <w:pPr>
        <w:rPr>
          <w:rFonts w:ascii="Times New Roman" w:hAnsi="Times New Roman" w:cs="Times New Roman"/>
          <w:lang w:val="fr-FR"/>
        </w:rPr>
      </w:pPr>
      <w:r w:rsidRPr="009A75AB">
        <w:rPr>
          <w:rFonts w:ascii="Times New Roman" w:hAnsi="Times New Roman" w:cs="Times New Roman"/>
          <w:u w:val="single"/>
          <w:lang w:val="fr-FR"/>
        </w:rPr>
        <w:t>Contexte authentique :</w:t>
      </w:r>
      <w:r w:rsidRPr="009A75AB">
        <w:rPr>
          <w:rFonts w:ascii="Times New Roman" w:hAnsi="Times New Roman" w:cs="Times New Roman"/>
          <w:lang w:val="fr-FR"/>
        </w:rPr>
        <w:t xml:space="preserve"> Essayer de donner des </w:t>
      </w:r>
      <w:r w:rsidR="00540954">
        <w:rPr>
          <w:rFonts w:ascii="Times New Roman" w:hAnsi="Times New Roman" w:cs="Times New Roman"/>
          <w:lang w:val="fr-FR"/>
        </w:rPr>
        <w:t>directives</w:t>
      </w:r>
      <w:r w:rsidRPr="009A75AB">
        <w:rPr>
          <w:rFonts w:ascii="Times New Roman" w:hAnsi="Times New Roman" w:cs="Times New Roman"/>
          <w:lang w:val="fr-FR"/>
        </w:rPr>
        <w:t xml:space="preserve"> </w:t>
      </w:r>
      <w:r w:rsidR="00540954">
        <w:rPr>
          <w:rFonts w:ascii="Times New Roman" w:hAnsi="Times New Roman" w:cs="Times New Roman"/>
          <w:lang w:val="fr-FR"/>
        </w:rPr>
        <w:t>pour préparer</w:t>
      </w:r>
      <w:r w:rsidR="003D3724">
        <w:rPr>
          <w:rFonts w:ascii="Times New Roman" w:hAnsi="Times New Roman" w:cs="Times New Roman"/>
          <w:lang w:val="fr-FR"/>
        </w:rPr>
        <w:t xml:space="preserve"> une recette</w:t>
      </w:r>
    </w:p>
    <w:p w14:paraId="4A9166FB" w14:textId="77777777" w:rsidR="00DA3D8B" w:rsidRDefault="00DA3D8B" w:rsidP="00DA3D8B">
      <w:pPr>
        <w:rPr>
          <w:rFonts w:ascii="Times New Roman" w:hAnsi="Times New Roman" w:cs="Times New Roman"/>
          <w:lang w:val="fr-FR"/>
        </w:rPr>
      </w:pPr>
    </w:p>
    <w:p w14:paraId="13BB90BB" w14:textId="3A70859E" w:rsidR="00242485" w:rsidRPr="00242485" w:rsidRDefault="00242485" w:rsidP="00242485">
      <w:pPr>
        <w:rPr>
          <w:rFonts w:ascii="Times New Roman" w:hAnsi="Times New Roman" w:cs="Times New Roman"/>
          <w:lang w:val="fr-FR"/>
        </w:rPr>
      </w:pPr>
      <w:r w:rsidRPr="009A75AB">
        <w:rPr>
          <w:rFonts w:ascii="Times New Roman" w:eastAsia="Times New Roman" w:hAnsi="Times New Roman" w:cs="Times New Roman"/>
          <w:u w:val="single"/>
          <w:lang w:val="fr-FR"/>
        </w:rPr>
        <w:t>Tâche actionnelle :</w:t>
      </w:r>
      <w:r w:rsidRPr="00242485">
        <w:rPr>
          <w:rFonts w:ascii="Times New Roman" w:eastAsia="Times New Roman" w:hAnsi="Times New Roman" w:cs="Times New Roman"/>
          <w:lang w:val="fr-FR"/>
        </w:rPr>
        <w:t xml:space="preserve"> Vous êtes à un repas-partage ! Tous vos camarades de classe veulent connaître la recette de la nourriture que vous avez apportée. Écrivons-nous la recette (D1.2, D1.3, D2.1, D2.2 et D2.3) </w:t>
      </w:r>
      <w:r w:rsidR="009A75AB">
        <w:rPr>
          <w:rFonts w:ascii="Times New Roman" w:eastAsia="Times New Roman" w:hAnsi="Times New Roman" w:cs="Times New Roman"/>
          <w:lang w:val="fr-FR"/>
        </w:rPr>
        <w:t xml:space="preserve">sur vos </w:t>
      </w:r>
      <w:proofErr w:type="spellStart"/>
      <w:r w:rsidR="009A75AB">
        <w:rPr>
          <w:rFonts w:ascii="Times New Roman" w:eastAsia="Times New Roman" w:hAnsi="Times New Roman" w:cs="Times New Roman"/>
          <w:lang w:val="fr-FR"/>
        </w:rPr>
        <w:t>Chromebooks</w:t>
      </w:r>
      <w:proofErr w:type="spellEnd"/>
      <w:r w:rsidR="009A75AB">
        <w:rPr>
          <w:rFonts w:ascii="Times New Roman" w:eastAsia="Times New Roman" w:hAnsi="Times New Roman" w:cs="Times New Roman"/>
          <w:lang w:val="fr-FR"/>
        </w:rPr>
        <w:t xml:space="preserve"> </w:t>
      </w:r>
      <w:r w:rsidRPr="00242485">
        <w:rPr>
          <w:rFonts w:ascii="Times New Roman" w:eastAsia="Times New Roman" w:hAnsi="Times New Roman" w:cs="Times New Roman"/>
          <w:lang w:val="fr-FR"/>
        </w:rPr>
        <w:t>et présentez-la devant la classe (B1.1 B1.2, et B1.4). Soyez assez créatif que possible en créant votre recette, mais approprié. Il doit y avoir au moins cinq étapes</w:t>
      </w:r>
      <w:r w:rsidRPr="00242485">
        <w:rPr>
          <w:rFonts w:ascii="Times New Roman" w:hAnsi="Times New Roman" w:cs="Times New Roman"/>
          <w:lang w:val="fr-FR"/>
        </w:rPr>
        <w:t>.</w:t>
      </w:r>
      <w:r>
        <w:rPr>
          <w:rFonts w:ascii="Times New Roman" w:hAnsi="Times New Roman" w:cs="Times New Roman"/>
          <w:lang w:val="fr-FR"/>
        </w:rPr>
        <w:t xml:space="preserve"> </w:t>
      </w:r>
      <w:r w:rsidRPr="00242485">
        <w:rPr>
          <w:rFonts w:ascii="Times New Roman" w:eastAsia="Times New Roman" w:hAnsi="Times New Roman" w:cs="Times New Roman"/>
          <w:highlight w:val="yellow"/>
          <w:lang w:val="fr-FR"/>
        </w:rPr>
        <w:t>L</w:t>
      </w:r>
      <w:r>
        <w:rPr>
          <w:rFonts w:ascii="Times New Roman" w:eastAsia="Times New Roman" w:hAnsi="Times New Roman" w:cs="Times New Roman"/>
          <w:highlight w:val="yellow"/>
          <w:lang w:val="fr-FR"/>
        </w:rPr>
        <w:t>a recette de</w:t>
      </w:r>
      <w:r w:rsidRPr="00242485">
        <w:rPr>
          <w:rFonts w:ascii="Times New Roman" w:eastAsia="Times New Roman" w:hAnsi="Times New Roman" w:cs="Times New Roman"/>
          <w:highlight w:val="yellow"/>
          <w:lang w:val="fr-FR"/>
        </w:rPr>
        <w:t xml:space="preserve">s dixièmes doit avoir un ingrédient spécial qui est lié à </w:t>
      </w:r>
      <w:r w:rsidR="00695863">
        <w:rPr>
          <w:rFonts w:ascii="Times New Roman" w:eastAsia="Times New Roman" w:hAnsi="Times New Roman" w:cs="Times New Roman"/>
          <w:highlight w:val="yellow"/>
          <w:lang w:val="fr-FR"/>
        </w:rPr>
        <w:t xml:space="preserve">n’importe quelle </w:t>
      </w:r>
      <w:r w:rsidRPr="00242485">
        <w:rPr>
          <w:rFonts w:ascii="Times New Roman" w:eastAsia="Times New Roman" w:hAnsi="Times New Roman" w:cs="Times New Roman"/>
          <w:highlight w:val="yellow"/>
          <w:lang w:val="fr-FR"/>
        </w:rPr>
        <w:t>culture francophone (par exemple, le chocolat de Belgique, le sirop d'érable du Canada). Ils vont écrire un paragraphe bien-structuré au sujet de son importance à la culture qu'ils ont choisie (C3.1 et C4.1)</w:t>
      </w:r>
      <w:del w:id="110" w:author="Luke Lee Young" w:date="2024-07-30T21:24:00Z">
        <w:r w:rsidRPr="00242485" w:rsidDel="00AA0ED7">
          <w:rPr>
            <w:rFonts w:ascii="Times New Roman" w:eastAsia="Times New Roman" w:hAnsi="Times New Roman" w:cs="Times New Roman"/>
            <w:highlight w:val="yellow"/>
            <w:lang w:val="fr-FR"/>
          </w:rPr>
          <w:delText xml:space="preserve"> </w:delText>
        </w:r>
      </w:del>
      <w:del w:id="111" w:author="Luke Lee Young" w:date="2024-07-30T21:23:00Z">
        <w:r w:rsidRPr="00242485" w:rsidDel="00AA0ED7">
          <w:rPr>
            <w:rFonts w:ascii="Times New Roman" w:eastAsia="Times New Roman" w:hAnsi="Times New Roman" w:cs="Times New Roman"/>
            <w:highlight w:val="yellow"/>
            <w:lang w:val="fr-FR"/>
          </w:rPr>
          <w:delText>en plus de leur présentation de leur recette</w:delText>
        </w:r>
      </w:del>
      <w:r w:rsidRPr="00242485">
        <w:rPr>
          <w:rFonts w:ascii="Times New Roman" w:eastAsia="Times New Roman" w:hAnsi="Times New Roman" w:cs="Times New Roman"/>
          <w:highlight w:val="yellow"/>
          <w:lang w:val="fr-FR"/>
        </w:rPr>
        <w:t xml:space="preserve">. </w:t>
      </w:r>
      <w:ins w:id="112" w:author="Luke Lee Young" w:date="2024-07-30T21:24:00Z">
        <w:r w:rsidR="00AA0ED7">
          <w:rPr>
            <w:rFonts w:ascii="Times New Roman" w:eastAsia="Times New Roman" w:hAnsi="Times New Roman" w:cs="Times New Roman"/>
            <w:highlight w:val="yellow"/>
            <w:lang w:val="fr-FR"/>
          </w:rPr>
          <w:t>De plus, j</w:t>
        </w:r>
      </w:ins>
      <w:del w:id="113" w:author="Luke Lee Young" w:date="2024-07-30T21:24:00Z">
        <w:r w:rsidRPr="00242485" w:rsidDel="00AA0ED7">
          <w:rPr>
            <w:rFonts w:ascii="Times New Roman" w:eastAsia="Times New Roman" w:hAnsi="Times New Roman" w:cs="Times New Roman"/>
            <w:highlight w:val="yellow"/>
            <w:lang w:val="fr-FR"/>
          </w:rPr>
          <w:delText>J</w:delText>
        </w:r>
      </w:del>
      <w:r w:rsidRPr="00242485">
        <w:rPr>
          <w:rFonts w:ascii="Times New Roman" w:eastAsia="Times New Roman" w:hAnsi="Times New Roman" w:cs="Times New Roman"/>
          <w:highlight w:val="yellow"/>
          <w:lang w:val="fr-FR"/>
        </w:rPr>
        <w:t xml:space="preserve">e vais </w:t>
      </w:r>
      <w:del w:id="114" w:author="Luke Lee Young" w:date="2024-07-30T21:23:00Z">
        <w:r w:rsidRPr="00242485" w:rsidDel="00AA0ED7">
          <w:rPr>
            <w:rFonts w:ascii="Times New Roman" w:eastAsia="Times New Roman" w:hAnsi="Times New Roman" w:cs="Times New Roman"/>
            <w:highlight w:val="yellow"/>
            <w:lang w:val="fr-FR"/>
          </w:rPr>
          <w:delText xml:space="preserve">aussi </w:delText>
        </w:r>
      </w:del>
      <w:r w:rsidRPr="00242485">
        <w:rPr>
          <w:rFonts w:ascii="Times New Roman" w:eastAsia="Times New Roman" w:hAnsi="Times New Roman" w:cs="Times New Roman"/>
          <w:highlight w:val="yellow"/>
          <w:lang w:val="fr-FR"/>
        </w:rPr>
        <w:t>noter leur expression</w:t>
      </w:r>
      <w:r w:rsidR="00D820AE">
        <w:rPr>
          <w:rFonts w:ascii="Times New Roman" w:eastAsia="Times New Roman" w:hAnsi="Times New Roman" w:cs="Times New Roman"/>
          <w:highlight w:val="yellow"/>
          <w:lang w:val="fr-FR"/>
        </w:rPr>
        <w:t>/</w:t>
      </w:r>
      <w:r w:rsidR="002C3E40">
        <w:rPr>
          <w:rFonts w:ascii="Times New Roman" w:eastAsia="Times New Roman" w:hAnsi="Times New Roman" w:cs="Times New Roman"/>
          <w:highlight w:val="yellow"/>
          <w:lang w:val="fr-FR"/>
        </w:rPr>
        <w:t>prononciation</w:t>
      </w:r>
      <w:r w:rsidRPr="00242485">
        <w:rPr>
          <w:rFonts w:ascii="Times New Roman" w:eastAsia="Times New Roman" w:hAnsi="Times New Roman" w:cs="Times New Roman"/>
          <w:highlight w:val="yellow"/>
          <w:lang w:val="fr-FR"/>
        </w:rPr>
        <w:t xml:space="preserve"> </w:t>
      </w:r>
      <w:r>
        <w:rPr>
          <w:rFonts w:ascii="Times New Roman" w:eastAsia="Times New Roman" w:hAnsi="Times New Roman" w:cs="Times New Roman"/>
          <w:highlight w:val="yellow"/>
          <w:lang w:val="fr-FR"/>
        </w:rPr>
        <w:t>pendant qu’ils présentent</w:t>
      </w:r>
      <w:r w:rsidRPr="00242485">
        <w:rPr>
          <w:rFonts w:ascii="Times New Roman" w:eastAsia="Times New Roman" w:hAnsi="Times New Roman" w:cs="Times New Roman"/>
          <w:highlight w:val="yellow"/>
          <w:lang w:val="fr-FR"/>
        </w:rPr>
        <w:t xml:space="preserve"> (B1.4).</w:t>
      </w:r>
      <w:r>
        <w:rPr>
          <w:rFonts w:ascii="Times New Roman" w:eastAsia="Times New Roman" w:hAnsi="Times New Roman" w:cs="Times New Roman"/>
          <w:lang w:val="fr-FR"/>
        </w:rPr>
        <w:t xml:space="preserve"> </w:t>
      </w:r>
    </w:p>
    <w:p w14:paraId="74F6981A" w14:textId="3F6CE022" w:rsidR="00242485" w:rsidRDefault="00242485" w:rsidP="00242485">
      <w:pPr>
        <w:rPr>
          <w:rFonts w:ascii="Times New Roman" w:hAnsi="Times New Roman" w:cs="Times New Roman"/>
          <w:lang w:val="fr-FR"/>
        </w:rPr>
      </w:pPr>
    </w:p>
    <w:p w14:paraId="4EDF54E3" w14:textId="66BC4C01" w:rsidR="00BA7900" w:rsidRDefault="00BA7900" w:rsidP="00242485">
      <w:pPr>
        <w:rPr>
          <w:rFonts w:ascii="Times New Roman" w:hAnsi="Times New Roman" w:cs="Times New Roman"/>
          <w:u w:val="single"/>
          <w:lang w:val="fr-FR"/>
        </w:rPr>
      </w:pPr>
      <w:r w:rsidRPr="00BA7900">
        <w:rPr>
          <w:rFonts w:ascii="Times New Roman" w:hAnsi="Times New Roman" w:cs="Times New Roman"/>
          <w:u w:val="single"/>
          <w:lang w:val="fr-FR"/>
        </w:rPr>
        <w:t>Critères d’évaluation :</w:t>
      </w:r>
    </w:p>
    <w:p w14:paraId="286F4523" w14:textId="0A7CE973" w:rsidR="00F71732" w:rsidRDefault="00BA7900" w:rsidP="00F717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fr-FR"/>
        </w:rPr>
      </w:pPr>
      <w:r w:rsidRPr="00BA7900">
        <w:rPr>
          <w:rFonts w:ascii="Times New Roman" w:hAnsi="Times New Roman" w:cs="Times New Roman"/>
          <w:lang w:val="fr-FR"/>
        </w:rPr>
        <w:t xml:space="preserve">Connaissance et Compréhension : </w:t>
      </w:r>
      <w:r w:rsidR="00855ECF">
        <w:rPr>
          <w:rFonts w:ascii="Times New Roman" w:hAnsi="Times New Roman" w:cs="Times New Roman"/>
          <w:lang w:val="fr-FR"/>
        </w:rPr>
        <w:t>Je peux utiliser le</w:t>
      </w:r>
      <w:r>
        <w:rPr>
          <w:rFonts w:ascii="Times New Roman" w:hAnsi="Times New Roman" w:cs="Times New Roman"/>
          <w:lang w:val="fr-FR"/>
        </w:rPr>
        <w:t xml:space="preserve"> vocabulaire </w:t>
      </w:r>
      <w:del w:id="115" w:author="Luke Lee Young" w:date="2024-07-30T21:24:00Z">
        <w:r w:rsidDel="00AA0ED7">
          <w:rPr>
            <w:rFonts w:ascii="Times New Roman" w:hAnsi="Times New Roman" w:cs="Times New Roman"/>
            <w:lang w:val="fr-FR"/>
          </w:rPr>
          <w:delText>lié à une recette</w:delText>
        </w:r>
      </w:del>
      <w:ins w:id="116" w:author="Luke Lee Young" w:date="2024-07-30T21:25:00Z">
        <w:r w:rsidR="00AA0ED7" w:rsidRPr="00086927">
          <w:rPr>
            <w:rFonts w:ascii="Times New Roman" w:hAnsi="Times New Roman" w:cs="Times New Roman"/>
            <w:lang w:val="fr-FR"/>
          </w:rPr>
          <w:t>alimentaire</w:t>
        </w:r>
      </w:ins>
      <w:r>
        <w:rPr>
          <w:rFonts w:ascii="Times New Roman" w:hAnsi="Times New Roman" w:cs="Times New Roman"/>
          <w:lang w:val="fr-FR"/>
        </w:rPr>
        <w:t xml:space="preserve"> (C1. 4)</w:t>
      </w:r>
    </w:p>
    <w:p w14:paraId="453E715D" w14:textId="35526E67" w:rsidR="00BA7900" w:rsidRPr="00F71732" w:rsidRDefault="00BA7900" w:rsidP="00F717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fr-FR"/>
        </w:rPr>
      </w:pPr>
      <w:r w:rsidRPr="00F71732">
        <w:rPr>
          <w:rFonts w:ascii="Times New Roman" w:hAnsi="Times New Roman" w:cs="Times New Roman"/>
          <w:lang w:val="fr-FR"/>
        </w:rPr>
        <w:t xml:space="preserve">Application : </w:t>
      </w:r>
      <w:r w:rsidR="00855ECF">
        <w:rPr>
          <w:rFonts w:ascii="Times New Roman" w:hAnsi="Times New Roman" w:cs="Times New Roman"/>
          <w:lang w:val="fr-FR"/>
        </w:rPr>
        <w:t>Je peux inclure</w:t>
      </w:r>
      <w:r w:rsidR="00F71732" w:rsidRPr="00F71732">
        <w:rPr>
          <w:rFonts w:ascii="Times New Roman" w:hAnsi="Times New Roman" w:cs="Times New Roman"/>
          <w:lang w:val="fr-FR"/>
        </w:rPr>
        <w:t xml:space="preserve"> des </w:t>
      </w:r>
      <w:ins w:id="117" w:author="Luke Lee Young" w:date="2024-07-30T21:25:00Z">
        <w:r w:rsidR="00AA0ED7" w:rsidRPr="00F71732">
          <w:rPr>
            <w:rFonts w:ascii="Times New Roman" w:hAnsi="Times New Roman" w:cs="Times New Roman"/>
            <w:lang w:val="fr-FR"/>
          </w:rPr>
          <w:t>éléments stylistique</w:t>
        </w:r>
        <w:r w:rsidR="00AA0ED7">
          <w:rPr>
            <w:rFonts w:ascii="Times New Roman" w:hAnsi="Times New Roman" w:cs="Times New Roman"/>
            <w:lang w:val="fr-FR"/>
          </w:rPr>
          <w:t>s</w:t>
        </w:r>
      </w:ins>
      <w:del w:id="118" w:author="Luke Lee Young" w:date="2024-07-30T21:25:00Z">
        <w:r w:rsidR="00F71732" w:rsidRPr="00F71732" w:rsidDel="00AA0ED7">
          <w:rPr>
            <w:rFonts w:ascii="Times New Roman" w:hAnsi="Times New Roman" w:cs="Times New Roman"/>
            <w:lang w:val="fr-FR"/>
          </w:rPr>
          <w:delText>caractéristiques</w:delText>
        </w:r>
      </w:del>
      <w:r w:rsidR="00F71732" w:rsidRPr="00F71732">
        <w:rPr>
          <w:rFonts w:ascii="Times New Roman" w:hAnsi="Times New Roman" w:cs="Times New Roman"/>
          <w:lang w:val="fr-FR"/>
        </w:rPr>
        <w:t xml:space="preserve"> d’une recette </w:t>
      </w:r>
      <w:del w:id="119" w:author="Luke Lee Young" w:date="2024-07-30T21:25:00Z">
        <w:r w:rsidR="00F71732" w:rsidRPr="00F71732" w:rsidDel="00AA0ED7">
          <w:rPr>
            <w:rFonts w:ascii="Times New Roman" w:hAnsi="Times New Roman" w:cs="Times New Roman"/>
            <w:lang w:val="fr-FR"/>
          </w:rPr>
          <w:delText xml:space="preserve">et ses éléments stylistiques </w:delText>
        </w:r>
      </w:del>
      <w:r w:rsidRPr="00F71732">
        <w:rPr>
          <w:rFonts w:ascii="Times New Roman" w:hAnsi="Times New Roman" w:cs="Times New Roman"/>
          <w:lang w:val="fr-FR"/>
        </w:rPr>
        <w:t>(C2.1 et C2.2)</w:t>
      </w:r>
      <w:r w:rsidR="00855ECF">
        <w:rPr>
          <w:rFonts w:ascii="Times New Roman" w:hAnsi="Times New Roman" w:cs="Times New Roman"/>
          <w:lang w:val="fr-FR"/>
        </w:rPr>
        <w:t xml:space="preserve"> dans la mienne. </w:t>
      </w:r>
    </w:p>
    <w:p w14:paraId="2AB79F35" w14:textId="16DB3529" w:rsidR="00BA7900" w:rsidRPr="00BA7900" w:rsidRDefault="00BA7900" w:rsidP="00BA79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fr-FR"/>
        </w:rPr>
      </w:pPr>
      <w:r w:rsidRPr="00BA7900">
        <w:rPr>
          <w:rFonts w:ascii="Times New Roman" w:hAnsi="Times New Roman" w:cs="Times New Roman"/>
          <w:lang w:val="fr-FR"/>
        </w:rPr>
        <w:t xml:space="preserve">Communication : </w:t>
      </w:r>
      <w:r w:rsidR="00855ECF">
        <w:rPr>
          <w:rFonts w:ascii="Times New Roman" w:hAnsi="Times New Roman" w:cs="Times New Roman"/>
          <w:lang w:val="fr-FR"/>
        </w:rPr>
        <w:t xml:space="preserve">Je </w:t>
      </w:r>
      <w:ins w:id="120" w:author="Luke Lee Young" w:date="2024-07-30T21:24:00Z">
        <w:r w:rsidR="00AA0ED7">
          <w:rPr>
            <w:rFonts w:ascii="Times New Roman" w:hAnsi="Times New Roman" w:cs="Times New Roman"/>
            <w:lang w:val="fr-FR"/>
          </w:rPr>
          <w:t xml:space="preserve">peux </w:t>
        </w:r>
      </w:ins>
      <w:r w:rsidR="00855ECF">
        <w:rPr>
          <w:rFonts w:ascii="Times New Roman" w:hAnsi="Times New Roman" w:cs="Times New Roman"/>
          <w:lang w:val="fr-FR"/>
        </w:rPr>
        <w:t xml:space="preserve">présenter ma recette oralement </w:t>
      </w:r>
      <w:r w:rsidRPr="00242485">
        <w:rPr>
          <w:rFonts w:ascii="Times New Roman" w:eastAsia="Times New Roman" w:hAnsi="Times New Roman" w:cs="Times New Roman"/>
          <w:lang w:val="fr-FR"/>
        </w:rPr>
        <w:t xml:space="preserve">(B1.1 B1.2, et </w:t>
      </w:r>
      <w:r w:rsidRPr="00D820AE">
        <w:rPr>
          <w:rFonts w:ascii="Times New Roman" w:eastAsia="Times New Roman" w:hAnsi="Times New Roman" w:cs="Times New Roman"/>
          <w:highlight w:val="yellow"/>
          <w:lang w:val="fr-FR"/>
        </w:rPr>
        <w:t>B1.4</w:t>
      </w:r>
      <w:r w:rsidRPr="00242485">
        <w:rPr>
          <w:rFonts w:ascii="Times New Roman" w:eastAsia="Times New Roman" w:hAnsi="Times New Roman" w:cs="Times New Roman"/>
          <w:lang w:val="fr-FR"/>
        </w:rPr>
        <w:t>)</w:t>
      </w:r>
      <w:r w:rsidRPr="00BA7900">
        <w:rPr>
          <w:rFonts w:ascii="Times New Roman" w:hAnsi="Times New Roman" w:cs="Times New Roman"/>
          <w:lang w:val="fr-FR"/>
        </w:rPr>
        <w:t xml:space="preserve"> et </w:t>
      </w:r>
      <w:r w:rsidR="00855ECF">
        <w:rPr>
          <w:rFonts w:ascii="Times New Roman" w:hAnsi="Times New Roman" w:cs="Times New Roman"/>
          <w:lang w:val="fr-FR"/>
        </w:rPr>
        <w:t>à l’é</w:t>
      </w:r>
      <w:r w:rsidRPr="00BA7900">
        <w:rPr>
          <w:rFonts w:ascii="Times New Roman" w:hAnsi="Times New Roman" w:cs="Times New Roman"/>
          <w:lang w:val="fr-FR"/>
        </w:rPr>
        <w:t>crit</w:t>
      </w:r>
      <w:r>
        <w:rPr>
          <w:rFonts w:ascii="Times New Roman" w:hAnsi="Times New Roman" w:cs="Times New Roman"/>
          <w:lang w:val="fr-FR"/>
        </w:rPr>
        <w:t xml:space="preserve"> (</w:t>
      </w:r>
      <w:r w:rsidRPr="00242485">
        <w:rPr>
          <w:rFonts w:ascii="Times New Roman" w:eastAsia="Times New Roman" w:hAnsi="Times New Roman" w:cs="Times New Roman"/>
          <w:lang w:val="fr-FR"/>
        </w:rPr>
        <w:t>D1.2, D1.3, D2.1, D2.2 et D2.3)</w:t>
      </w:r>
    </w:p>
    <w:p w14:paraId="1EAA4319" w14:textId="3757C051" w:rsidR="00BA7900" w:rsidRPr="00BA7900" w:rsidRDefault="00BA7900" w:rsidP="00BA79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highlight w:val="yellow"/>
          <w:lang w:val="fr-FR"/>
        </w:rPr>
      </w:pPr>
      <w:r w:rsidRPr="00BA7900">
        <w:rPr>
          <w:rFonts w:ascii="Times New Roman" w:hAnsi="Times New Roman" w:cs="Times New Roman"/>
          <w:highlight w:val="yellow"/>
          <w:lang w:val="fr-FR"/>
        </w:rPr>
        <w:t xml:space="preserve">Habiletés de pensée : </w:t>
      </w:r>
      <w:r w:rsidR="00855ECF">
        <w:rPr>
          <w:rFonts w:ascii="Times New Roman" w:hAnsi="Times New Roman" w:cs="Times New Roman"/>
          <w:highlight w:val="yellow"/>
          <w:lang w:val="fr-FR"/>
        </w:rPr>
        <w:t xml:space="preserve">Je peux parler de la </w:t>
      </w:r>
      <w:r w:rsidRPr="00BA7900">
        <w:rPr>
          <w:rFonts w:ascii="Times New Roman" w:hAnsi="Times New Roman" w:cs="Times New Roman"/>
          <w:highlight w:val="yellow"/>
          <w:lang w:val="fr-FR"/>
        </w:rPr>
        <w:t>signifiance culturell</w:t>
      </w:r>
      <w:r>
        <w:rPr>
          <w:rFonts w:ascii="Times New Roman" w:hAnsi="Times New Roman" w:cs="Times New Roman"/>
          <w:highlight w:val="yellow"/>
          <w:lang w:val="fr-FR"/>
        </w:rPr>
        <w:t xml:space="preserve">e </w:t>
      </w:r>
      <w:r w:rsidR="00855ECF">
        <w:rPr>
          <w:rFonts w:ascii="Times New Roman" w:hAnsi="Times New Roman" w:cs="Times New Roman"/>
          <w:highlight w:val="yellow"/>
          <w:lang w:val="fr-FR"/>
        </w:rPr>
        <w:t xml:space="preserve">francophone d’un ingrédient </w:t>
      </w:r>
      <w:r>
        <w:rPr>
          <w:rFonts w:ascii="Times New Roman" w:hAnsi="Times New Roman" w:cs="Times New Roman"/>
          <w:highlight w:val="yellow"/>
          <w:lang w:val="fr-FR"/>
        </w:rPr>
        <w:t>(C3.1 et D3.1)</w:t>
      </w:r>
      <w:r w:rsidR="00855ECF">
        <w:rPr>
          <w:rFonts w:ascii="Times New Roman" w:hAnsi="Times New Roman" w:cs="Times New Roman"/>
          <w:highlight w:val="yellow"/>
          <w:lang w:val="fr-FR"/>
        </w:rPr>
        <w:t>.</w:t>
      </w:r>
    </w:p>
    <w:sectPr w:rsidR="00BA7900" w:rsidRPr="00BA79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2A22E7"/>
    <w:multiLevelType w:val="hybridMultilevel"/>
    <w:tmpl w:val="6048F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831DB"/>
    <w:multiLevelType w:val="hybridMultilevel"/>
    <w:tmpl w:val="D5B079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06B3FF3"/>
    <w:multiLevelType w:val="hybridMultilevel"/>
    <w:tmpl w:val="B07AB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A2FD2"/>
    <w:multiLevelType w:val="hybridMultilevel"/>
    <w:tmpl w:val="902EAF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nje">
    <w15:presenceInfo w15:providerId="None" w15:userId="Minje"/>
  </w15:person>
  <w15:person w15:author="Luke Lee Young">
    <w15:presenceInfo w15:providerId="AD" w15:userId="S::cleeyoun@uwo.ca::76d7e4a0-b015-452c-88e9-04e8776777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BD"/>
    <w:rsid w:val="000B3861"/>
    <w:rsid w:val="001E6E86"/>
    <w:rsid w:val="00242485"/>
    <w:rsid w:val="002C3E40"/>
    <w:rsid w:val="003D141E"/>
    <w:rsid w:val="003D3724"/>
    <w:rsid w:val="003E3DF6"/>
    <w:rsid w:val="00456E0B"/>
    <w:rsid w:val="00501E6E"/>
    <w:rsid w:val="00540954"/>
    <w:rsid w:val="006917C3"/>
    <w:rsid w:val="00695863"/>
    <w:rsid w:val="00855ECF"/>
    <w:rsid w:val="009A75AB"/>
    <w:rsid w:val="00AA0ED7"/>
    <w:rsid w:val="00BA7900"/>
    <w:rsid w:val="00CA5678"/>
    <w:rsid w:val="00D071C1"/>
    <w:rsid w:val="00D820AE"/>
    <w:rsid w:val="00DA3D8B"/>
    <w:rsid w:val="00F03EBD"/>
    <w:rsid w:val="00F7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F3355"/>
  <w15:chartTrackingRefBased/>
  <w15:docId w15:val="{686E9516-3C9E-FA4C-8E70-FB5A3CF6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EB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E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3E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3E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3EBD"/>
    <w:rPr>
      <w:color w:val="954F72" w:themeColor="followedHyperlink"/>
      <w:u w:val="single"/>
    </w:rPr>
  </w:style>
  <w:style w:type="character" w:customStyle="1" w:styleId="spellmod">
    <w:name w:val="spellmod"/>
    <w:basedOn w:val="DefaultParagraphFont"/>
    <w:rsid w:val="00242485"/>
  </w:style>
  <w:style w:type="character" w:customStyle="1" w:styleId="ver">
    <w:name w:val="ver"/>
    <w:basedOn w:val="DefaultParagraphFont"/>
    <w:rsid w:val="00242485"/>
  </w:style>
  <w:style w:type="paragraph" w:styleId="Revision">
    <w:name w:val="Revision"/>
    <w:hidden/>
    <w:uiPriority w:val="99"/>
    <w:semiHidden/>
    <w:rsid w:val="000B3861"/>
  </w:style>
  <w:style w:type="paragraph" w:styleId="BalloonText">
    <w:name w:val="Balloon Text"/>
    <w:basedOn w:val="Normal"/>
    <w:link w:val="BalloonTextChar"/>
    <w:uiPriority w:val="99"/>
    <w:semiHidden/>
    <w:unhideWhenUsed/>
    <w:rsid w:val="003E3D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DF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E3DF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bidi="b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3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Lee Young</dc:creator>
  <cp:keywords/>
  <dc:description/>
  <cp:lastModifiedBy>Minje</cp:lastModifiedBy>
  <cp:revision>2</cp:revision>
  <dcterms:created xsi:type="dcterms:W3CDTF">2024-08-26T13:42:00Z</dcterms:created>
  <dcterms:modified xsi:type="dcterms:W3CDTF">2024-08-26T13:42:00Z</dcterms:modified>
</cp:coreProperties>
</file>